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71B1" w14:textId="77777777" w:rsidR="000A3773" w:rsidRDefault="000A3773" w:rsidP="00320608">
      <w:pPr>
        <w:spacing w:after="0" w:line="480" w:lineRule="auto"/>
        <w:jc w:val="center"/>
        <w:rPr>
          <w:rFonts w:ascii="Times New Roman" w:hAnsi="Times New Roman" w:cs="Times New Roman"/>
          <w:sz w:val="24"/>
          <w:szCs w:val="24"/>
        </w:rPr>
      </w:pPr>
    </w:p>
    <w:p w14:paraId="65DB87AA" w14:textId="77777777" w:rsidR="00320608" w:rsidRDefault="00320608" w:rsidP="00320608">
      <w:pPr>
        <w:spacing w:after="0" w:line="480" w:lineRule="auto"/>
        <w:jc w:val="center"/>
        <w:rPr>
          <w:rFonts w:ascii="Times New Roman" w:hAnsi="Times New Roman" w:cs="Times New Roman"/>
          <w:sz w:val="24"/>
          <w:szCs w:val="24"/>
        </w:rPr>
      </w:pPr>
    </w:p>
    <w:p w14:paraId="31F061F8" w14:textId="77777777" w:rsidR="00320608" w:rsidRDefault="00320608" w:rsidP="00320608">
      <w:pPr>
        <w:spacing w:after="0" w:line="480" w:lineRule="auto"/>
        <w:jc w:val="center"/>
        <w:rPr>
          <w:rFonts w:ascii="Times New Roman" w:hAnsi="Times New Roman" w:cs="Times New Roman"/>
          <w:sz w:val="24"/>
          <w:szCs w:val="24"/>
        </w:rPr>
      </w:pPr>
    </w:p>
    <w:p w14:paraId="6DEB3F6F" w14:textId="77777777" w:rsidR="00320608" w:rsidRDefault="00320608" w:rsidP="00320608">
      <w:pPr>
        <w:spacing w:after="0" w:line="480" w:lineRule="auto"/>
        <w:jc w:val="center"/>
        <w:rPr>
          <w:rFonts w:ascii="Times New Roman" w:hAnsi="Times New Roman" w:cs="Times New Roman"/>
          <w:sz w:val="24"/>
          <w:szCs w:val="24"/>
        </w:rPr>
      </w:pPr>
    </w:p>
    <w:p w14:paraId="74ED6514" w14:textId="77777777" w:rsidR="00320608" w:rsidRDefault="00320608" w:rsidP="00320608">
      <w:pPr>
        <w:spacing w:after="0" w:line="480" w:lineRule="auto"/>
        <w:jc w:val="center"/>
        <w:rPr>
          <w:rFonts w:ascii="Times New Roman" w:hAnsi="Times New Roman" w:cs="Times New Roman"/>
          <w:sz w:val="24"/>
          <w:szCs w:val="24"/>
        </w:rPr>
      </w:pPr>
    </w:p>
    <w:p w14:paraId="524BB5DD" w14:textId="77777777" w:rsidR="00320608" w:rsidRDefault="000B1A8C" w:rsidP="003206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Capstone Project: An Attachment to God Approach with a Case Study</w:t>
      </w:r>
    </w:p>
    <w:p w14:paraId="3D8CB408" w14:textId="77777777" w:rsidR="00320608" w:rsidRDefault="00320608" w:rsidP="003206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Sam Landa</w:t>
      </w:r>
    </w:p>
    <w:p w14:paraId="59E35B17" w14:textId="77777777" w:rsidR="00320608" w:rsidRDefault="00320608" w:rsidP="003206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Liberty University</w:t>
      </w:r>
    </w:p>
    <w:p w14:paraId="022A6670" w14:textId="77777777" w:rsidR="00320608" w:rsidRDefault="00320608">
      <w:pPr>
        <w:rPr>
          <w:rFonts w:ascii="Times New Roman" w:hAnsi="Times New Roman" w:cs="Times New Roman"/>
          <w:sz w:val="24"/>
          <w:szCs w:val="24"/>
        </w:rPr>
      </w:pPr>
      <w:r>
        <w:rPr>
          <w:rFonts w:ascii="Times New Roman" w:hAnsi="Times New Roman" w:cs="Times New Roman"/>
          <w:sz w:val="24"/>
          <w:szCs w:val="24"/>
        </w:rPr>
        <w:br w:type="page"/>
      </w:r>
    </w:p>
    <w:p w14:paraId="2FA88B70" w14:textId="77777777" w:rsidR="00911FB6" w:rsidRDefault="00911FB6" w:rsidP="003206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6FFA1CBB" w14:textId="77777777" w:rsidR="00095D8E" w:rsidRDefault="000B1A8C" w:rsidP="00095D8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Religious people struggle today with finding meaning and purpose in their relationship with God.  Their childhood dictates much of how they interact with God, and it is important to explore not only how people conceptualize God, but also how they experience Him.  Attachment, cognitive, existential, and narrative therapies can help counselors better understand this dynamic for religious clients.  Essentially, they are working with them so they can change or revitalize their God-concepts and God-images.  This can only be done through an authentic, loving, and hopeful </w:t>
      </w:r>
      <w:r w:rsidR="004801E6">
        <w:rPr>
          <w:rFonts w:ascii="Times New Roman" w:hAnsi="Times New Roman" w:cs="Times New Roman"/>
          <w:sz w:val="24"/>
          <w:szCs w:val="24"/>
        </w:rPr>
        <w:t xml:space="preserve">counselor who can implement research-based treatments that align in theory and practice with the Scriptures.  A case study is presented to display what exploring a client’s religious beliefs are, and challenging them to re-think how they understand God and relate to Him. </w:t>
      </w:r>
    </w:p>
    <w:p w14:paraId="692D28FE" w14:textId="77777777" w:rsidR="00911FB6" w:rsidRPr="000B1A8C" w:rsidRDefault="00911FB6" w:rsidP="000B1A8C">
      <w:pPr>
        <w:spacing w:after="0" w:line="480" w:lineRule="auto"/>
        <w:jc w:val="center"/>
        <w:rPr>
          <w:rFonts w:ascii="Times New Roman" w:hAnsi="Times New Roman" w:cs="Times New Roman"/>
          <w:sz w:val="24"/>
          <w:szCs w:val="24"/>
        </w:rPr>
      </w:pPr>
      <w:r w:rsidRPr="000B1A8C">
        <w:rPr>
          <w:rFonts w:ascii="Times New Roman" w:hAnsi="Times New Roman" w:cs="Times New Roman"/>
          <w:i/>
          <w:sz w:val="24"/>
          <w:szCs w:val="24"/>
        </w:rPr>
        <w:t>Keywords:</w:t>
      </w:r>
      <w:r w:rsidR="000B1A8C">
        <w:rPr>
          <w:rFonts w:ascii="Times New Roman" w:hAnsi="Times New Roman" w:cs="Times New Roman"/>
          <w:sz w:val="24"/>
          <w:szCs w:val="24"/>
        </w:rPr>
        <w:t xml:space="preserve"> attachment, God-concept, God-image, changing thoughts, </w:t>
      </w:r>
    </w:p>
    <w:p w14:paraId="048A8A3E" w14:textId="77777777" w:rsidR="00911FB6" w:rsidRDefault="00911FB6">
      <w:pPr>
        <w:rPr>
          <w:rFonts w:ascii="Times New Roman" w:hAnsi="Times New Roman" w:cs="Times New Roman"/>
          <w:sz w:val="24"/>
          <w:szCs w:val="24"/>
        </w:rPr>
      </w:pPr>
      <w:r>
        <w:rPr>
          <w:rFonts w:ascii="Times New Roman" w:hAnsi="Times New Roman" w:cs="Times New Roman"/>
          <w:sz w:val="24"/>
          <w:szCs w:val="24"/>
        </w:rPr>
        <w:br w:type="page"/>
      </w:r>
    </w:p>
    <w:p w14:paraId="51E62A90" w14:textId="77777777" w:rsidR="00320608" w:rsidRDefault="000935FC" w:rsidP="003206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Capstone Project 1</w:t>
      </w:r>
    </w:p>
    <w:p w14:paraId="05FBBF71" w14:textId="77777777" w:rsidR="00C10CDE" w:rsidRDefault="00C10CDE" w:rsidP="00E6462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My Model</w:t>
      </w:r>
      <w:r w:rsidR="00E64621">
        <w:rPr>
          <w:rFonts w:ascii="Times New Roman" w:hAnsi="Times New Roman" w:cs="Times New Roman"/>
          <w:b/>
          <w:sz w:val="24"/>
          <w:szCs w:val="24"/>
        </w:rPr>
        <w:t xml:space="preserve">, </w:t>
      </w:r>
      <w:r>
        <w:rPr>
          <w:rFonts w:ascii="Times New Roman" w:hAnsi="Times New Roman" w:cs="Times New Roman"/>
          <w:b/>
          <w:sz w:val="24"/>
          <w:szCs w:val="24"/>
        </w:rPr>
        <w:t>Theoretical Framework</w:t>
      </w:r>
      <w:r w:rsidR="00E64621">
        <w:rPr>
          <w:rFonts w:ascii="Times New Roman" w:hAnsi="Times New Roman" w:cs="Times New Roman"/>
          <w:b/>
          <w:sz w:val="24"/>
          <w:szCs w:val="24"/>
        </w:rPr>
        <w:t>,</w:t>
      </w:r>
      <w:r>
        <w:rPr>
          <w:rFonts w:ascii="Times New Roman" w:hAnsi="Times New Roman" w:cs="Times New Roman"/>
          <w:b/>
          <w:sz w:val="24"/>
          <w:szCs w:val="24"/>
        </w:rPr>
        <w:t xml:space="preserve"> and Rationale</w:t>
      </w:r>
    </w:p>
    <w:p w14:paraId="25EBFF76" w14:textId="0E5A3F27" w:rsidR="00E64621" w:rsidRDefault="00E64621" w:rsidP="00E64621">
      <w:pPr>
        <w:spacing w:after="0" w:line="480" w:lineRule="auto"/>
        <w:rPr>
          <w:ins w:id="0" w:author="Sosin, Lisa S (Ctr for Counseling &amp; Family Studies)" w:date="2018-04-25T15:22:00Z"/>
          <w:rFonts w:ascii="Times New Roman" w:hAnsi="Times New Roman" w:cs="Times New Roman"/>
          <w:sz w:val="24"/>
          <w:szCs w:val="24"/>
        </w:rPr>
      </w:pPr>
      <w:r>
        <w:rPr>
          <w:rFonts w:ascii="Times New Roman" w:hAnsi="Times New Roman" w:cs="Times New Roman"/>
          <w:sz w:val="24"/>
          <w:szCs w:val="24"/>
        </w:rPr>
        <w:tab/>
        <w:t xml:space="preserve">Developing a foundational model </w:t>
      </w:r>
      <w:del w:id="1" w:author="Sosin, Lisa S (Ctr for Counseling &amp; Family Studies)" w:date="2018-04-25T13:07:00Z">
        <w:r w:rsidDel="002B1C49">
          <w:rPr>
            <w:rFonts w:ascii="Times New Roman" w:hAnsi="Times New Roman" w:cs="Times New Roman"/>
            <w:sz w:val="24"/>
            <w:szCs w:val="24"/>
          </w:rPr>
          <w:delText xml:space="preserve">in how </w:delText>
        </w:r>
      </w:del>
      <w:r>
        <w:rPr>
          <w:rFonts w:ascii="Times New Roman" w:hAnsi="Times New Roman" w:cs="Times New Roman"/>
          <w:sz w:val="24"/>
          <w:szCs w:val="24"/>
        </w:rPr>
        <w:t>to help clients reach mental, emotional, relational, and spiritual health is critical in order for the counselor to be effective.  The counselor must know what a healthy person looks like.  They must then explore with the client what healthy looks like for him or</w:t>
      </w:r>
      <w:r w:rsidR="002A6594">
        <w:rPr>
          <w:rFonts w:ascii="Times New Roman" w:hAnsi="Times New Roman" w:cs="Times New Roman"/>
          <w:sz w:val="24"/>
          <w:szCs w:val="24"/>
        </w:rPr>
        <w:t xml:space="preserve"> her.  T</w:t>
      </w:r>
      <w:r>
        <w:rPr>
          <w:rFonts w:ascii="Times New Roman" w:hAnsi="Times New Roman" w:cs="Times New Roman"/>
          <w:sz w:val="24"/>
          <w:szCs w:val="24"/>
        </w:rPr>
        <w:t>he counselor must</w:t>
      </w:r>
      <w:r w:rsidR="002A6594">
        <w:rPr>
          <w:rFonts w:ascii="Times New Roman" w:hAnsi="Times New Roman" w:cs="Times New Roman"/>
          <w:sz w:val="24"/>
          <w:szCs w:val="24"/>
        </w:rPr>
        <w:t xml:space="preserve"> then</w:t>
      </w:r>
      <w:r>
        <w:rPr>
          <w:rFonts w:ascii="Times New Roman" w:hAnsi="Times New Roman" w:cs="Times New Roman"/>
          <w:sz w:val="24"/>
          <w:szCs w:val="24"/>
        </w:rPr>
        <w:t xml:space="preserve"> find the discrepancies between what health looks like for the client and wha</w:t>
      </w:r>
      <w:r w:rsidR="002A6594">
        <w:rPr>
          <w:rFonts w:ascii="Times New Roman" w:hAnsi="Times New Roman" w:cs="Times New Roman"/>
          <w:sz w:val="24"/>
          <w:szCs w:val="24"/>
        </w:rPr>
        <w:t xml:space="preserve">t his or her current state is.  There are models, theoretical frameworks, and rationales for using those frameworks that will assist the counselor with diagnosing the client’s problems and developing an effective treatment plan for the client.  Each of these elements will be explored below. </w:t>
      </w:r>
      <w:r w:rsidR="00FA5ACF">
        <w:rPr>
          <w:rFonts w:ascii="Times New Roman" w:hAnsi="Times New Roman" w:cs="Times New Roman"/>
          <w:sz w:val="24"/>
          <w:szCs w:val="24"/>
        </w:rPr>
        <w:t xml:space="preserve"> However, none of these approaches can be effective without the therapeutic alliance that is built on empathy, trust, and unconditional positive regard.  In other words, without learning how to love the client and teaching the client how to love, no progress can be</w:t>
      </w:r>
      <w:r w:rsidR="00E522A9">
        <w:rPr>
          <w:rFonts w:ascii="Times New Roman" w:hAnsi="Times New Roman" w:cs="Times New Roman"/>
          <w:sz w:val="24"/>
          <w:szCs w:val="24"/>
        </w:rPr>
        <w:t xml:space="preserve"> made.  As Victor Frankl </w:t>
      </w:r>
      <w:r w:rsidR="00FA5ACF">
        <w:rPr>
          <w:rFonts w:ascii="Times New Roman" w:hAnsi="Times New Roman" w:cs="Times New Roman"/>
          <w:sz w:val="24"/>
          <w:szCs w:val="24"/>
        </w:rPr>
        <w:t xml:space="preserve">once said, </w:t>
      </w:r>
      <w:r w:rsidR="00FA5ACF" w:rsidRPr="00FA5ACF">
        <w:rPr>
          <w:rFonts w:ascii="Times New Roman" w:hAnsi="Times New Roman" w:cs="Times New Roman"/>
          <w:bCs/>
          <w:sz w:val="24"/>
          <w:szCs w:val="24"/>
        </w:rPr>
        <w:t>"Love is the only way to grasp another human being in the innermost core of his personality.</w:t>
      </w:r>
      <w:r w:rsidR="00FA5ACF" w:rsidRPr="00FA5ACF">
        <w:rPr>
          <w:rFonts w:ascii="Times New Roman" w:hAnsi="Times New Roman" w:cs="Times New Roman"/>
          <w:sz w:val="24"/>
          <w:szCs w:val="24"/>
        </w:rPr>
        <w:t xml:space="preserve"> No one can become fully aware of the very essence of another </w:t>
      </w:r>
      <w:r w:rsidR="00E522A9">
        <w:rPr>
          <w:rFonts w:ascii="Times New Roman" w:hAnsi="Times New Roman" w:cs="Times New Roman"/>
          <w:sz w:val="24"/>
          <w:szCs w:val="24"/>
        </w:rPr>
        <w:t>human being unless he loves him</w:t>
      </w:r>
      <w:ins w:id="2" w:author="Sosin, Lisa S (Ctr for Counseling &amp; Family Studies)" w:date="2018-04-25T13:08:00Z">
        <w:r w:rsidR="000235C6">
          <w:rPr>
            <w:rFonts w:ascii="Times New Roman" w:hAnsi="Times New Roman" w:cs="Times New Roman"/>
            <w:sz w:val="24"/>
            <w:szCs w:val="24"/>
          </w:rPr>
          <w:t>” (date, p. #).</w:t>
        </w:r>
      </w:ins>
      <w:del w:id="3" w:author="Sosin, Lisa S (Ctr for Counseling &amp; Family Studies)" w:date="2018-04-25T13:08:00Z">
        <w:r w:rsidR="00E522A9" w:rsidDel="000235C6">
          <w:rPr>
            <w:rFonts w:ascii="Times New Roman" w:hAnsi="Times New Roman" w:cs="Times New Roman"/>
            <w:sz w:val="24"/>
            <w:szCs w:val="24"/>
          </w:rPr>
          <w:delText>.</w:delText>
        </w:r>
        <w:r w:rsidR="00FA5ACF" w:rsidRPr="00FA5ACF" w:rsidDel="000235C6">
          <w:rPr>
            <w:rFonts w:ascii="Times New Roman" w:hAnsi="Times New Roman" w:cs="Times New Roman"/>
            <w:sz w:val="24"/>
            <w:szCs w:val="24"/>
          </w:rPr>
          <w:delText>"</w:delText>
        </w:r>
      </w:del>
      <w:r w:rsidR="00E522A9">
        <w:rPr>
          <w:rFonts w:ascii="Times New Roman" w:hAnsi="Times New Roman" w:cs="Times New Roman"/>
          <w:sz w:val="24"/>
          <w:szCs w:val="24"/>
        </w:rPr>
        <w:t xml:space="preserve">  </w:t>
      </w:r>
      <w:r w:rsidR="00476F41">
        <w:rPr>
          <w:rFonts w:ascii="Times New Roman" w:hAnsi="Times New Roman" w:cs="Times New Roman"/>
          <w:sz w:val="24"/>
          <w:szCs w:val="24"/>
        </w:rPr>
        <w:t xml:space="preserve">Without this foundation for the following theories and approaches, the counselor relationship cannot bring the healing needed within the therapeutic relationship.  </w:t>
      </w:r>
    </w:p>
    <w:p w14:paraId="3D17F54E" w14:textId="6C231758" w:rsidR="00DB7837" w:rsidRPr="00E64621" w:rsidRDefault="00DB7837" w:rsidP="00E64621">
      <w:pPr>
        <w:spacing w:after="0" w:line="480" w:lineRule="auto"/>
        <w:rPr>
          <w:rFonts w:ascii="Times New Roman" w:hAnsi="Times New Roman" w:cs="Times New Roman"/>
          <w:sz w:val="24"/>
          <w:szCs w:val="24"/>
        </w:rPr>
      </w:pPr>
      <w:ins w:id="4" w:author="Sosin, Lisa S (Ctr for Counseling &amp; Family Studies)" w:date="2018-04-25T15:22:00Z">
        <w:r>
          <w:rPr>
            <w:rFonts w:ascii="Times New Roman" w:hAnsi="Times New Roman" w:cs="Times New Roman"/>
            <w:sz w:val="24"/>
            <w:szCs w:val="24"/>
          </w:rPr>
          <w:t xml:space="preserve">You need to use your </w:t>
        </w:r>
      </w:ins>
      <w:ins w:id="5" w:author="Sosin, Lisa S (Ctr for Counseling &amp; Family Studies)" w:date="2018-04-25T15:23:00Z">
        <w:r>
          <w:rPr>
            <w:rFonts w:ascii="Times New Roman" w:hAnsi="Times New Roman" w:cs="Times New Roman"/>
            <w:sz w:val="24"/>
            <w:szCs w:val="24"/>
          </w:rPr>
          <w:t xml:space="preserve">“voice” to introduce that you draw on the following theories for your integrative model of counseling (i.e., </w:t>
        </w:r>
      </w:ins>
      <w:ins w:id="6" w:author="Sosin, Lisa S (Ctr for Counseling &amp; Family Studies)" w:date="2018-04-25T15:26:00Z">
        <w:r>
          <w:rPr>
            <w:rFonts w:ascii="Times New Roman" w:hAnsi="Times New Roman" w:cs="Times New Roman"/>
            <w:sz w:val="24"/>
            <w:szCs w:val="24"/>
          </w:rPr>
          <w:t>“</w:t>
        </w:r>
      </w:ins>
      <w:ins w:id="7" w:author="Sosin, Lisa S (Ctr for Counseling &amp; Family Studies)" w:date="2018-04-25T15:23:00Z">
        <w:r>
          <w:rPr>
            <w:rFonts w:ascii="Times New Roman" w:hAnsi="Times New Roman" w:cs="Times New Roman"/>
            <w:sz w:val="24"/>
            <w:szCs w:val="24"/>
          </w:rPr>
          <w:t>In the next section I present the theories I draw from in my treatment planning and treatment. With an emphasis on the therapeutic alliance, these form the foundation of my work with counselees.</w:t>
        </w:r>
      </w:ins>
      <w:ins w:id="8" w:author="Sosin, Lisa S (Ctr for Counseling &amp; Family Studies)" w:date="2018-04-25T15:26:00Z">
        <w:r>
          <w:rPr>
            <w:rFonts w:ascii="Times New Roman" w:hAnsi="Times New Roman" w:cs="Times New Roman"/>
            <w:sz w:val="24"/>
            <w:szCs w:val="24"/>
          </w:rPr>
          <w:t>”)</w:t>
        </w:r>
      </w:ins>
      <w:ins w:id="9" w:author="Sosin, Lisa S (Ctr for Counseling &amp; Family Studies)" w:date="2018-04-25T15:23:00Z">
        <w:r>
          <w:rPr>
            <w:rFonts w:ascii="Times New Roman" w:hAnsi="Times New Roman" w:cs="Times New Roman"/>
            <w:sz w:val="24"/>
            <w:szCs w:val="24"/>
          </w:rPr>
          <w:t xml:space="preserve"> These kinds of transitional phrases help your reader track with you.</w:t>
        </w:r>
      </w:ins>
    </w:p>
    <w:p w14:paraId="69B40830" w14:textId="77777777" w:rsidR="001B07FF" w:rsidRDefault="00E64621" w:rsidP="00C10CDE">
      <w:pPr>
        <w:spacing w:after="0" w:line="480" w:lineRule="auto"/>
        <w:rPr>
          <w:rFonts w:ascii="Times New Roman" w:hAnsi="Times New Roman" w:cs="Times New Roman"/>
          <w:b/>
          <w:sz w:val="24"/>
          <w:szCs w:val="24"/>
        </w:rPr>
      </w:pPr>
      <w:r w:rsidRPr="00E64621">
        <w:rPr>
          <w:rFonts w:ascii="Times New Roman" w:hAnsi="Times New Roman" w:cs="Times New Roman"/>
          <w:b/>
          <w:sz w:val="24"/>
          <w:szCs w:val="24"/>
        </w:rPr>
        <w:t>Attachment Theory and Object Relations</w:t>
      </w:r>
    </w:p>
    <w:p w14:paraId="3AAB0DBA" w14:textId="701B4BFB" w:rsidR="00E64621" w:rsidRDefault="00E64621" w:rsidP="00C10CDE">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Research shows that one-third of </w:t>
      </w:r>
      <w:r w:rsidR="00AC631B">
        <w:rPr>
          <w:rFonts w:ascii="Times New Roman" w:hAnsi="Times New Roman" w:cs="Times New Roman"/>
          <w:sz w:val="24"/>
          <w:szCs w:val="24"/>
        </w:rPr>
        <w:t xml:space="preserve">our genome forms </w:t>
      </w:r>
      <w:r>
        <w:rPr>
          <w:rFonts w:ascii="Times New Roman" w:hAnsi="Times New Roman" w:cs="Times New Roman"/>
          <w:sz w:val="24"/>
          <w:szCs w:val="24"/>
        </w:rPr>
        <w:t>the connections made in the brain</w:t>
      </w:r>
      <w:r w:rsidR="00AC631B">
        <w:rPr>
          <w:rFonts w:ascii="Times New Roman" w:hAnsi="Times New Roman" w:cs="Times New Roman"/>
          <w:sz w:val="24"/>
          <w:szCs w:val="24"/>
        </w:rPr>
        <w:t>, and they continue to change</w:t>
      </w:r>
      <w:r>
        <w:rPr>
          <w:rFonts w:ascii="Times New Roman" w:hAnsi="Times New Roman" w:cs="Times New Roman"/>
          <w:sz w:val="24"/>
          <w:szCs w:val="24"/>
        </w:rPr>
        <w:t xml:space="preserve"> due to the constant interplay between genes and experience</w:t>
      </w:r>
      <w:r w:rsidR="00CD69AE">
        <w:rPr>
          <w:rFonts w:ascii="Times New Roman" w:hAnsi="Times New Roman" w:cs="Times New Roman"/>
          <w:sz w:val="24"/>
          <w:szCs w:val="24"/>
        </w:rPr>
        <w:t xml:space="preserve"> (Huttenlocher, 2002; </w:t>
      </w:r>
      <w:r w:rsidR="00C62785">
        <w:rPr>
          <w:rFonts w:ascii="Times New Roman" w:hAnsi="Times New Roman" w:cs="Times New Roman"/>
          <w:sz w:val="24"/>
          <w:szCs w:val="24"/>
        </w:rPr>
        <w:t xml:space="preserve">Siegel, 2006).  This relates specifically </w:t>
      </w:r>
      <w:r w:rsidR="00CD69AE">
        <w:rPr>
          <w:rFonts w:ascii="Times New Roman" w:hAnsi="Times New Roman" w:cs="Times New Roman"/>
          <w:sz w:val="24"/>
          <w:szCs w:val="24"/>
        </w:rPr>
        <w:t xml:space="preserve">to infants since the majority of their early interactions </w:t>
      </w:r>
      <w:r w:rsidR="00C62785">
        <w:rPr>
          <w:rFonts w:ascii="Times New Roman" w:hAnsi="Times New Roman" w:cs="Times New Roman"/>
          <w:sz w:val="24"/>
          <w:szCs w:val="24"/>
        </w:rPr>
        <w:t>are</w:t>
      </w:r>
      <w:r w:rsidR="00CD69AE">
        <w:rPr>
          <w:rFonts w:ascii="Times New Roman" w:hAnsi="Times New Roman" w:cs="Times New Roman"/>
          <w:sz w:val="24"/>
          <w:szCs w:val="24"/>
        </w:rPr>
        <w:t xml:space="preserve"> with a primary caregiver.  Because of the many connections happening in their brains, the relationship between the infant and </w:t>
      </w:r>
      <w:ins w:id="10" w:author="Sosin, Lisa S (Ctr for Counseling &amp; Family Studies)" w:date="2018-04-25T13:25:00Z">
        <w:r w:rsidR="00772E16">
          <w:rPr>
            <w:rFonts w:ascii="Times New Roman" w:hAnsi="Times New Roman" w:cs="Times New Roman"/>
            <w:sz w:val="24"/>
            <w:szCs w:val="24"/>
          </w:rPr>
          <w:t>primary caregive</w:t>
        </w:r>
      </w:ins>
      <w:ins w:id="11" w:author="Sosin, Lisa S (Ctr for Counseling &amp; Family Studies)" w:date="2018-04-25T13:26:00Z">
        <w:r w:rsidR="00A033AF">
          <w:rPr>
            <w:rFonts w:ascii="Times New Roman" w:hAnsi="Times New Roman" w:cs="Times New Roman"/>
            <w:sz w:val="24"/>
            <w:szCs w:val="24"/>
          </w:rPr>
          <w:t>r</w:t>
        </w:r>
      </w:ins>
      <w:ins w:id="12" w:author="Sosin, Lisa S (Ctr for Counseling &amp; Family Studies)" w:date="2018-04-25T13:25:00Z">
        <w:r w:rsidR="00772E16">
          <w:rPr>
            <w:rFonts w:ascii="Times New Roman" w:hAnsi="Times New Roman" w:cs="Times New Roman"/>
            <w:sz w:val="24"/>
            <w:szCs w:val="24"/>
          </w:rPr>
          <w:t xml:space="preserve"> </w:t>
        </w:r>
      </w:ins>
      <w:del w:id="13" w:author="Sosin, Lisa S (Ctr for Counseling &amp; Family Studies)" w:date="2018-04-25T13:25:00Z">
        <w:r w:rsidR="00CD69AE" w:rsidDel="00772E16">
          <w:rPr>
            <w:rFonts w:ascii="Times New Roman" w:hAnsi="Times New Roman" w:cs="Times New Roman"/>
            <w:sz w:val="24"/>
            <w:szCs w:val="24"/>
          </w:rPr>
          <w:delText xml:space="preserve">mother </w:delText>
        </w:r>
      </w:del>
      <w:r w:rsidR="00CD69AE">
        <w:rPr>
          <w:rFonts w:ascii="Times New Roman" w:hAnsi="Times New Roman" w:cs="Times New Roman"/>
          <w:sz w:val="24"/>
          <w:szCs w:val="24"/>
        </w:rPr>
        <w:t>create internal working models which provide</w:t>
      </w:r>
      <w:del w:id="14" w:author="Sosin, Lisa S (Ctr for Counseling &amp; Family Studies)" w:date="2018-04-25T13:26:00Z">
        <w:r w:rsidR="00CD69AE" w:rsidDel="00A033AF">
          <w:rPr>
            <w:rFonts w:ascii="Times New Roman" w:hAnsi="Times New Roman" w:cs="Times New Roman"/>
            <w:sz w:val="24"/>
            <w:szCs w:val="24"/>
          </w:rPr>
          <w:delText>s</w:delText>
        </w:r>
      </w:del>
      <w:r w:rsidR="00CD69AE">
        <w:rPr>
          <w:rFonts w:ascii="Times New Roman" w:hAnsi="Times New Roman" w:cs="Times New Roman"/>
          <w:sz w:val="24"/>
          <w:szCs w:val="24"/>
        </w:rPr>
        <w:t xml:space="preserve"> the expectations they will have of others in later relationships (Sinha &amp; Sharan, 2007). </w:t>
      </w:r>
      <w:r w:rsidR="00060A33">
        <w:rPr>
          <w:rFonts w:ascii="Times New Roman" w:hAnsi="Times New Roman" w:cs="Times New Roman"/>
          <w:sz w:val="24"/>
          <w:szCs w:val="24"/>
        </w:rPr>
        <w:t xml:space="preserve"> In other words, the foundation to all future relationships are established by the quality of the relationship between parent and infant.  The terminology used for explaining this relationship can be attachment, dependency, and/or object relations.  </w:t>
      </w:r>
    </w:p>
    <w:p w14:paraId="4F3A6ED0" w14:textId="623ED50B" w:rsidR="00C62785" w:rsidRDefault="00C62785" w:rsidP="00C10C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Though </w:t>
      </w:r>
      <w:r w:rsidR="00060A33">
        <w:rPr>
          <w:rFonts w:ascii="Times New Roman" w:hAnsi="Times New Roman" w:cs="Times New Roman"/>
          <w:sz w:val="24"/>
          <w:szCs w:val="24"/>
        </w:rPr>
        <w:t xml:space="preserve">the previous three </w:t>
      </w:r>
      <w:ins w:id="15" w:author="Sosin, Lisa S (Ctr for Counseling &amp; Family Studies)" w:date="2018-04-25T13:26:00Z">
        <w:r w:rsidR="00A033AF">
          <w:rPr>
            <w:rFonts w:ascii="Times New Roman" w:hAnsi="Times New Roman" w:cs="Times New Roman"/>
            <w:sz w:val="24"/>
            <w:szCs w:val="24"/>
          </w:rPr>
          <w:t>terms</w:t>
        </w:r>
      </w:ins>
      <w:del w:id="16" w:author="Sosin, Lisa S (Ctr for Counseling &amp; Family Studies)" w:date="2018-04-25T13:26:00Z">
        <w:r w:rsidR="00060A33" w:rsidDel="00A033AF">
          <w:rPr>
            <w:rFonts w:ascii="Times New Roman" w:hAnsi="Times New Roman" w:cs="Times New Roman"/>
            <w:sz w:val="24"/>
            <w:szCs w:val="24"/>
          </w:rPr>
          <w:delText>factors</w:delText>
        </w:r>
      </w:del>
      <w:r w:rsidR="009F614A">
        <w:rPr>
          <w:rFonts w:ascii="Times New Roman" w:hAnsi="Times New Roman" w:cs="Times New Roman"/>
          <w:sz w:val="24"/>
          <w:szCs w:val="24"/>
        </w:rPr>
        <w:t xml:space="preserve"> are </w:t>
      </w:r>
      <w:r w:rsidR="00060A33">
        <w:rPr>
          <w:rFonts w:ascii="Times New Roman" w:hAnsi="Times New Roman" w:cs="Times New Roman"/>
          <w:sz w:val="24"/>
          <w:szCs w:val="24"/>
        </w:rPr>
        <w:t>often</w:t>
      </w:r>
      <w:r w:rsidR="009F614A">
        <w:rPr>
          <w:rFonts w:ascii="Times New Roman" w:hAnsi="Times New Roman" w:cs="Times New Roman"/>
          <w:sz w:val="24"/>
          <w:szCs w:val="24"/>
        </w:rPr>
        <w:t xml:space="preserve"> used interchangeably when describing the </w:t>
      </w:r>
      <w:r w:rsidR="00060A33">
        <w:rPr>
          <w:rFonts w:ascii="Times New Roman" w:hAnsi="Times New Roman" w:cs="Times New Roman"/>
          <w:sz w:val="24"/>
          <w:szCs w:val="24"/>
        </w:rPr>
        <w:t>parent</w:t>
      </w:r>
      <w:r w:rsidR="009F614A">
        <w:rPr>
          <w:rFonts w:ascii="Times New Roman" w:hAnsi="Times New Roman" w:cs="Times New Roman"/>
          <w:sz w:val="24"/>
          <w:szCs w:val="24"/>
        </w:rPr>
        <w:t xml:space="preserve">-child relationship, they do not equate in meaning (Ainsworth, </w:t>
      </w:r>
      <w:r w:rsidR="00EA6AFD">
        <w:rPr>
          <w:rFonts w:ascii="Times New Roman" w:hAnsi="Times New Roman" w:cs="Times New Roman"/>
          <w:sz w:val="24"/>
          <w:szCs w:val="24"/>
        </w:rPr>
        <w:t xml:space="preserve">1969).  Each of these are described as instinctual drives, but with different definitions for their attachments.  </w:t>
      </w:r>
      <w:r w:rsidR="009F614A">
        <w:rPr>
          <w:rFonts w:ascii="Times New Roman" w:hAnsi="Times New Roman" w:cs="Times New Roman"/>
          <w:sz w:val="24"/>
          <w:szCs w:val="24"/>
        </w:rPr>
        <w:t xml:space="preserve">Ainsworth (1969) explains that object relations has to do with the child attaching him or herself to </w:t>
      </w:r>
      <w:r w:rsidR="00EA6AFD">
        <w:rPr>
          <w:rFonts w:ascii="Times New Roman" w:hAnsi="Times New Roman" w:cs="Times New Roman"/>
          <w:sz w:val="24"/>
          <w:szCs w:val="24"/>
        </w:rPr>
        <w:t xml:space="preserve">“objects” based off the child’s relationship to his or her </w:t>
      </w:r>
      <w:commentRangeStart w:id="17"/>
      <w:r w:rsidR="00EA6AFD">
        <w:rPr>
          <w:rFonts w:ascii="Times New Roman" w:hAnsi="Times New Roman" w:cs="Times New Roman"/>
          <w:sz w:val="24"/>
          <w:szCs w:val="24"/>
        </w:rPr>
        <w:t xml:space="preserve">mother, </w:t>
      </w:r>
      <w:commentRangeEnd w:id="17"/>
      <w:r w:rsidR="00A033AF">
        <w:rPr>
          <w:rStyle w:val="CommentReference"/>
        </w:rPr>
        <w:commentReference w:id="17"/>
      </w:r>
      <w:r w:rsidR="00EA6AFD">
        <w:rPr>
          <w:rFonts w:ascii="Times New Roman" w:hAnsi="Times New Roman" w:cs="Times New Roman"/>
          <w:sz w:val="24"/>
          <w:szCs w:val="24"/>
        </w:rPr>
        <w:t>and not from a prototypical model they have at birth.  Typically described with the negative connotation of helplessness, Ainsworth (1969)</w:t>
      </w:r>
      <w:r w:rsidR="0007001A">
        <w:rPr>
          <w:rFonts w:ascii="Times New Roman" w:hAnsi="Times New Roman" w:cs="Times New Roman"/>
          <w:sz w:val="24"/>
          <w:szCs w:val="24"/>
        </w:rPr>
        <w:t xml:space="preserve"> terms “object relations”</w:t>
      </w:r>
      <w:r w:rsidR="00EA6AFD">
        <w:rPr>
          <w:rFonts w:ascii="Times New Roman" w:hAnsi="Times New Roman" w:cs="Times New Roman"/>
          <w:sz w:val="24"/>
          <w:szCs w:val="24"/>
        </w:rPr>
        <w:t xml:space="preserve"> as a personality trait </w:t>
      </w:r>
      <w:r w:rsidR="00CC0688">
        <w:rPr>
          <w:rFonts w:ascii="Times New Roman" w:hAnsi="Times New Roman" w:cs="Times New Roman"/>
          <w:sz w:val="24"/>
          <w:szCs w:val="24"/>
        </w:rPr>
        <w:t xml:space="preserve">where one seeks “not only contact with and proximity with other persons, but also help, attention, and approval” (p. 970).  The term used for the purposes of this paper is attachment.  The reason for this is that the author will explore the notions of secure base, secure and anxious attachment styles, and </w:t>
      </w:r>
      <w:r w:rsidR="00F05E70">
        <w:rPr>
          <w:rFonts w:ascii="Times New Roman" w:hAnsi="Times New Roman" w:cs="Times New Roman"/>
          <w:sz w:val="24"/>
          <w:szCs w:val="24"/>
        </w:rPr>
        <w:t xml:space="preserve">how each of those concepts relate to how one will relate to others and God.  Waters and Deane (1985) suggest monitoring and assessing how sensitive a child is to affective, cognitive, and behavioral cues. </w:t>
      </w:r>
    </w:p>
    <w:p w14:paraId="0FB9FE07" w14:textId="77777777" w:rsidR="008118FE" w:rsidRDefault="001A7D12" w:rsidP="00C10C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E2888">
        <w:rPr>
          <w:rFonts w:ascii="Times New Roman" w:hAnsi="Times New Roman" w:cs="Times New Roman"/>
          <w:sz w:val="24"/>
          <w:szCs w:val="24"/>
        </w:rPr>
        <w:t>Affective neuroscience emphasizes the impact of early traumatic childhood memories for sex addicts</w:t>
      </w:r>
      <w:r w:rsidR="00FF7F65">
        <w:rPr>
          <w:rFonts w:ascii="Times New Roman" w:hAnsi="Times New Roman" w:cs="Times New Roman"/>
          <w:sz w:val="24"/>
          <w:szCs w:val="24"/>
        </w:rPr>
        <w:t>, and treatments are dependent on the attachment style of that person</w:t>
      </w:r>
      <w:r w:rsidR="00FE2888">
        <w:rPr>
          <w:rFonts w:ascii="Times New Roman" w:hAnsi="Times New Roman" w:cs="Times New Roman"/>
          <w:sz w:val="24"/>
          <w:szCs w:val="24"/>
        </w:rPr>
        <w:t xml:space="preserve"> (Katehakis, </w:t>
      </w:r>
      <w:r w:rsidR="00FE2888">
        <w:rPr>
          <w:rFonts w:ascii="Times New Roman" w:hAnsi="Times New Roman" w:cs="Times New Roman"/>
          <w:sz w:val="24"/>
          <w:szCs w:val="24"/>
        </w:rPr>
        <w:lastRenderedPageBreak/>
        <w:t xml:space="preserve">2005).  </w:t>
      </w:r>
      <w:r w:rsidR="00FF7F65">
        <w:rPr>
          <w:rFonts w:ascii="Times New Roman" w:hAnsi="Times New Roman" w:cs="Times New Roman"/>
          <w:sz w:val="24"/>
          <w:szCs w:val="24"/>
        </w:rPr>
        <w:t xml:space="preserve">Dismissive addicts do not give value to forming relationships because their early experiences communicate to them that their needs will not be met.  The preoccupied person will magnify certain stress signals and often needs to have their emotions regulated by someone else (Katehakis, 2005).  </w:t>
      </w:r>
    </w:p>
    <w:p w14:paraId="6D530B90" w14:textId="29E1B17B" w:rsidR="001A7D12" w:rsidRPr="00E64621" w:rsidRDefault="008118FE" w:rsidP="004E295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During the adolescent years, findings show that if there is low parental involvement from both parents, </w:t>
      </w:r>
      <w:commentRangeStart w:id="18"/>
      <w:r>
        <w:rPr>
          <w:rFonts w:ascii="Times New Roman" w:hAnsi="Times New Roman" w:cs="Times New Roman"/>
          <w:sz w:val="24"/>
          <w:szCs w:val="24"/>
        </w:rPr>
        <w:t>God</w:t>
      </w:r>
      <w:commentRangeEnd w:id="18"/>
      <w:r w:rsidR="00A033AF">
        <w:rPr>
          <w:rStyle w:val="CommentReference"/>
        </w:rPr>
        <w:commentReference w:id="18"/>
      </w:r>
      <w:r>
        <w:rPr>
          <w:rFonts w:ascii="Times New Roman" w:hAnsi="Times New Roman" w:cs="Times New Roman"/>
          <w:sz w:val="24"/>
          <w:szCs w:val="24"/>
        </w:rPr>
        <w:t xml:space="preserve"> becomes the primary source of safety and comfort when the adolescent encounters stressful situations (</w:t>
      </w:r>
      <w:r w:rsidR="00580A69" w:rsidRPr="00580A69">
        <w:rPr>
          <w:rFonts w:ascii="Times New Roman" w:hAnsi="Times New Roman" w:cs="Times New Roman"/>
          <w:sz w:val="24"/>
          <w:szCs w:val="24"/>
        </w:rPr>
        <w:t xml:space="preserve">Sim </w:t>
      </w:r>
      <w:r w:rsidR="00580A69">
        <w:rPr>
          <w:rFonts w:ascii="Times New Roman" w:hAnsi="Times New Roman" w:cs="Times New Roman"/>
          <w:sz w:val="24"/>
          <w:szCs w:val="24"/>
        </w:rPr>
        <w:t>&amp;</w:t>
      </w:r>
      <w:r w:rsidR="00580A69" w:rsidRPr="00580A69">
        <w:rPr>
          <w:rFonts w:ascii="Times New Roman" w:hAnsi="Times New Roman" w:cs="Times New Roman"/>
          <w:sz w:val="24"/>
          <w:szCs w:val="24"/>
        </w:rPr>
        <w:t xml:space="preserve"> Yow</w:t>
      </w:r>
      <w:r w:rsidR="00580A69">
        <w:rPr>
          <w:rFonts w:ascii="Times New Roman" w:hAnsi="Times New Roman" w:cs="Times New Roman"/>
          <w:sz w:val="24"/>
          <w:szCs w:val="24"/>
        </w:rPr>
        <w:t xml:space="preserve">, 2011).  This indicates a person’s ability to see God as a safe haven and source of hope to overcome life’s obstacles. </w:t>
      </w:r>
      <w:r w:rsidR="00863067">
        <w:rPr>
          <w:rFonts w:ascii="Times New Roman" w:hAnsi="Times New Roman" w:cs="Times New Roman"/>
          <w:sz w:val="24"/>
          <w:szCs w:val="24"/>
        </w:rPr>
        <w:t>They seek proximity with God through prayers and rituals, which allows for them to regulate their emotions during times of distress (Granqvist, 2000).  This is especially true when people had caring and responsive parents, because it emphasized and demonstrated a positive view of self and others (</w:t>
      </w:r>
      <w:r w:rsidR="00863067" w:rsidRPr="00863067">
        <w:rPr>
          <w:rFonts w:ascii="Times New Roman" w:hAnsi="Times New Roman" w:cs="Times New Roman"/>
          <w:sz w:val="24"/>
          <w:szCs w:val="24"/>
        </w:rPr>
        <w:t>Kirkpatrick 1992, 1998, 1999).</w:t>
      </w:r>
      <w:r w:rsidR="00863067">
        <w:rPr>
          <w:rFonts w:ascii="Times New Roman" w:hAnsi="Times New Roman" w:cs="Times New Roman"/>
          <w:sz w:val="24"/>
          <w:szCs w:val="24"/>
        </w:rPr>
        <w:t xml:space="preserve">  This positive view is transfer</w:t>
      </w:r>
      <w:r w:rsidR="00394FDA">
        <w:rPr>
          <w:rFonts w:ascii="Times New Roman" w:hAnsi="Times New Roman" w:cs="Times New Roman"/>
          <w:sz w:val="24"/>
          <w:szCs w:val="24"/>
        </w:rPr>
        <w:t>red over to their view of God</w:t>
      </w:r>
      <w:ins w:id="19" w:author="Sosin, Lisa S (Ctr for Counseling &amp; Family Studies)" w:date="2018-04-25T13:33:00Z">
        <w:r w:rsidR="001534EC">
          <w:rPr>
            <w:rFonts w:ascii="Times New Roman" w:hAnsi="Times New Roman" w:cs="Times New Roman"/>
            <w:sz w:val="24"/>
            <w:szCs w:val="24"/>
          </w:rPr>
          <w:t>,</w:t>
        </w:r>
      </w:ins>
      <w:r w:rsidR="00394FDA">
        <w:rPr>
          <w:rFonts w:ascii="Times New Roman" w:hAnsi="Times New Roman" w:cs="Times New Roman"/>
          <w:sz w:val="24"/>
          <w:szCs w:val="24"/>
        </w:rPr>
        <w:t xml:space="preserve"> which facilitates a person’s ability to trust God and feel secure in that relationship.  This speaks to the passage found in James 2 where he encourages believers to demonstrate their faith by meeting people’s basic needs.  He explains this principle even further by admonishing believers that their faith is useless if not followed by action.  It is important to note that people are not saved by works, but James is referring to people who call themselves believers, but do not show it through their works.  James 2:17 states, “…faith by itself, if it is not accompanied by action, is dead.” (</w:t>
      </w:r>
      <w:commentRangeStart w:id="20"/>
      <w:r w:rsidR="00394FDA">
        <w:rPr>
          <w:rFonts w:ascii="Times New Roman" w:hAnsi="Times New Roman" w:cs="Times New Roman"/>
          <w:sz w:val="24"/>
          <w:szCs w:val="24"/>
        </w:rPr>
        <w:t>ESV</w:t>
      </w:r>
      <w:commentRangeEnd w:id="20"/>
      <w:r w:rsidR="001534EC">
        <w:rPr>
          <w:rStyle w:val="CommentReference"/>
        </w:rPr>
        <w:commentReference w:id="20"/>
      </w:r>
      <w:r w:rsidR="00394FDA">
        <w:rPr>
          <w:rFonts w:ascii="Times New Roman" w:hAnsi="Times New Roman" w:cs="Times New Roman"/>
          <w:sz w:val="24"/>
          <w:szCs w:val="24"/>
        </w:rPr>
        <w:t xml:space="preserve">).  </w:t>
      </w:r>
      <w:r w:rsidR="004E2956">
        <w:rPr>
          <w:rFonts w:ascii="Times New Roman" w:hAnsi="Times New Roman" w:cs="Times New Roman"/>
          <w:sz w:val="24"/>
          <w:szCs w:val="24"/>
        </w:rPr>
        <w:t xml:space="preserve">This principle is illustrated in the research that Granqvist (2000) and Kirkpatrick (1992, 1998, 1999) have done.  Each of these </w:t>
      </w:r>
      <w:r w:rsidR="00FF7F65">
        <w:rPr>
          <w:rFonts w:ascii="Times New Roman" w:hAnsi="Times New Roman" w:cs="Times New Roman"/>
          <w:sz w:val="24"/>
          <w:szCs w:val="24"/>
        </w:rPr>
        <w:t>attachment styles contribute to how they would react to their God-concepts and God-images which is essential to helping th</w:t>
      </w:r>
      <w:r w:rsidR="004E2956">
        <w:rPr>
          <w:rFonts w:ascii="Times New Roman" w:hAnsi="Times New Roman" w:cs="Times New Roman"/>
          <w:sz w:val="24"/>
          <w:szCs w:val="24"/>
        </w:rPr>
        <w:t xml:space="preserve">em to attach to God.  </w:t>
      </w:r>
    </w:p>
    <w:p w14:paraId="25EF75EC" w14:textId="77777777" w:rsidR="001B07FF" w:rsidRDefault="00E64621" w:rsidP="00C10CDE">
      <w:pPr>
        <w:spacing w:after="0" w:line="480" w:lineRule="auto"/>
        <w:rPr>
          <w:ins w:id="21" w:author="Sosin, Lisa S (Ctr for Counseling &amp; Family Studies)" w:date="2018-04-25T15:26:00Z"/>
          <w:rFonts w:ascii="Times New Roman" w:hAnsi="Times New Roman" w:cs="Times New Roman"/>
          <w:b/>
          <w:sz w:val="24"/>
          <w:szCs w:val="24"/>
        </w:rPr>
      </w:pPr>
      <w:r w:rsidRPr="00E64621">
        <w:rPr>
          <w:rFonts w:ascii="Times New Roman" w:hAnsi="Times New Roman" w:cs="Times New Roman"/>
          <w:b/>
          <w:sz w:val="24"/>
          <w:szCs w:val="24"/>
        </w:rPr>
        <w:t>God-concept vs God-image</w:t>
      </w:r>
    </w:p>
    <w:p w14:paraId="19437D63" w14:textId="47F2D052" w:rsidR="00DB7837" w:rsidRPr="00DB7837" w:rsidRDefault="00DB7837" w:rsidP="00C10CDE">
      <w:pPr>
        <w:spacing w:after="0" w:line="480" w:lineRule="auto"/>
        <w:rPr>
          <w:rFonts w:ascii="Times New Roman" w:hAnsi="Times New Roman" w:cs="Times New Roman"/>
          <w:sz w:val="24"/>
          <w:szCs w:val="24"/>
        </w:rPr>
      </w:pPr>
      <w:ins w:id="22" w:author="Sosin, Lisa S (Ctr for Counseling &amp; Family Studies)" w:date="2018-04-25T15:26:00Z">
        <w:r w:rsidRPr="00DB7837">
          <w:rPr>
            <w:rFonts w:ascii="Times New Roman" w:hAnsi="Times New Roman" w:cs="Times New Roman"/>
            <w:sz w:val="24"/>
            <w:szCs w:val="24"/>
          </w:rPr>
          <w:lastRenderedPageBreak/>
          <w:t>You may want to address this in the spiritual assessment aspect of your model, but you wouldn</w:t>
        </w:r>
      </w:ins>
      <w:ins w:id="23" w:author="Sosin, Lisa S (Ctr for Counseling &amp; Family Studies)" w:date="2018-04-25T15:27:00Z">
        <w:r w:rsidRPr="00DB7837">
          <w:rPr>
            <w:rFonts w:ascii="Times New Roman" w:hAnsi="Times New Roman" w:cs="Times New Roman"/>
            <w:sz w:val="24"/>
            <w:szCs w:val="24"/>
          </w:rPr>
          <w:t>’t include it in your theoretical framework for this section of the Qualifying Examination.</w:t>
        </w:r>
      </w:ins>
      <w:ins w:id="24" w:author="Sosin, Lisa S (Ctr for Counseling &amp; Family Studies)" w:date="2018-04-25T15:28:00Z">
        <w:r w:rsidR="0012722A">
          <w:rPr>
            <w:rFonts w:ascii="Times New Roman" w:hAnsi="Times New Roman" w:cs="Times New Roman"/>
            <w:sz w:val="24"/>
            <w:szCs w:val="24"/>
          </w:rPr>
          <w:t xml:space="preserve"> This is because the graders are trying to assess if </w:t>
        </w:r>
      </w:ins>
      <w:ins w:id="25" w:author="Sosin, Lisa S (Ctr for Counseling &amp; Family Studies)" w:date="2018-04-26T07:18:00Z">
        <w:r w:rsidR="009512BA">
          <w:rPr>
            <w:rFonts w:ascii="Times New Roman" w:hAnsi="Times New Roman" w:cs="Times New Roman"/>
            <w:sz w:val="24"/>
            <w:szCs w:val="24"/>
          </w:rPr>
          <w:t>you have</w:t>
        </w:r>
      </w:ins>
      <w:ins w:id="26" w:author="Sosin, Lisa S (Ctr for Counseling &amp; Family Studies)" w:date="2018-04-25T15:28:00Z">
        <w:r w:rsidR="0012722A">
          <w:rPr>
            <w:rFonts w:ascii="Times New Roman" w:hAnsi="Times New Roman" w:cs="Times New Roman"/>
            <w:sz w:val="24"/>
            <w:szCs w:val="24"/>
          </w:rPr>
          <w:t xml:space="preserve"> developed a clearly integrated model of ethical and effective counseling for work with diverse populations. This is a CACREP requirement for CES programs.</w:t>
        </w:r>
      </w:ins>
    </w:p>
    <w:p w14:paraId="6E8B93B5" w14:textId="77777777" w:rsidR="00EB3664" w:rsidRDefault="00E70E58" w:rsidP="00C10CD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925EAF" w:rsidRPr="00925EAF">
        <w:rPr>
          <w:rFonts w:ascii="Times New Roman" w:hAnsi="Times New Roman" w:cs="Times New Roman"/>
          <w:sz w:val="24"/>
          <w:szCs w:val="24"/>
        </w:rPr>
        <w:t>Kirkpatrick (1998) posits that “…religion provides a view of attachment processes in adulthood that in some ways is more consistent with well-studied infant attachment processes</w:t>
      </w:r>
      <w:r w:rsidR="00925EAF">
        <w:rPr>
          <w:rFonts w:ascii="Times New Roman" w:hAnsi="Times New Roman" w:cs="Times New Roman"/>
          <w:sz w:val="24"/>
          <w:szCs w:val="24"/>
        </w:rPr>
        <w:t xml:space="preserve">” (p </w:t>
      </w:r>
      <w:commentRangeStart w:id="27"/>
      <w:r w:rsidR="00925EAF">
        <w:rPr>
          <w:rFonts w:ascii="Times New Roman" w:hAnsi="Times New Roman" w:cs="Times New Roman"/>
          <w:sz w:val="24"/>
          <w:szCs w:val="24"/>
        </w:rPr>
        <w:t>##)</w:t>
      </w:r>
      <w:r w:rsidR="00925EAF" w:rsidRPr="00925EAF">
        <w:rPr>
          <w:rFonts w:ascii="Times New Roman" w:hAnsi="Times New Roman" w:cs="Times New Roman"/>
          <w:sz w:val="24"/>
          <w:szCs w:val="24"/>
        </w:rPr>
        <w:t>.</w:t>
      </w:r>
      <w:r w:rsidR="00925EAF">
        <w:rPr>
          <w:rFonts w:ascii="Times New Roman" w:hAnsi="Times New Roman" w:cs="Times New Roman"/>
          <w:b/>
          <w:sz w:val="24"/>
          <w:szCs w:val="24"/>
        </w:rPr>
        <w:t xml:space="preserve"> </w:t>
      </w:r>
      <w:commentRangeEnd w:id="27"/>
      <w:r w:rsidR="008C6165">
        <w:rPr>
          <w:rStyle w:val="CommentReference"/>
        </w:rPr>
        <w:commentReference w:id="27"/>
      </w:r>
      <w:r w:rsidR="00925EAF">
        <w:rPr>
          <w:rFonts w:ascii="Times New Roman" w:hAnsi="Times New Roman" w:cs="Times New Roman"/>
          <w:b/>
          <w:sz w:val="24"/>
          <w:szCs w:val="24"/>
        </w:rPr>
        <w:t xml:space="preserve"> </w:t>
      </w:r>
      <w:r>
        <w:rPr>
          <w:rFonts w:ascii="Times New Roman" w:hAnsi="Times New Roman" w:cs="Times New Roman"/>
          <w:sz w:val="24"/>
          <w:szCs w:val="24"/>
        </w:rPr>
        <w:t xml:space="preserve">The God-concept and the God-image are </w:t>
      </w:r>
      <w:r w:rsidR="00060A33">
        <w:rPr>
          <w:rFonts w:ascii="Times New Roman" w:hAnsi="Times New Roman" w:cs="Times New Roman"/>
          <w:sz w:val="24"/>
          <w:szCs w:val="24"/>
        </w:rPr>
        <w:t>concepts which explain</w:t>
      </w:r>
      <w:r>
        <w:rPr>
          <w:rFonts w:ascii="Times New Roman" w:hAnsi="Times New Roman" w:cs="Times New Roman"/>
          <w:sz w:val="24"/>
          <w:szCs w:val="24"/>
        </w:rPr>
        <w:t xml:space="preserve"> how people relate to God.</w:t>
      </w:r>
      <w:r w:rsidR="002E7488">
        <w:rPr>
          <w:rFonts w:ascii="Times New Roman" w:hAnsi="Times New Roman" w:cs="Times New Roman"/>
          <w:sz w:val="24"/>
          <w:szCs w:val="24"/>
        </w:rPr>
        <w:t xml:space="preserve">  They are </w:t>
      </w:r>
      <w:r>
        <w:rPr>
          <w:rFonts w:ascii="Times New Roman" w:hAnsi="Times New Roman" w:cs="Times New Roman"/>
          <w:sz w:val="24"/>
          <w:szCs w:val="24"/>
        </w:rPr>
        <w:t xml:space="preserve">often used interchangeably, but have two very distinct functions in the life of the religious person.  </w:t>
      </w:r>
      <w:r w:rsidR="00060A33">
        <w:rPr>
          <w:rFonts w:ascii="Times New Roman" w:hAnsi="Times New Roman" w:cs="Times New Roman"/>
          <w:sz w:val="24"/>
          <w:szCs w:val="24"/>
        </w:rPr>
        <w:t>The God-concept discusses what one thinks and believes about God</w:t>
      </w:r>
      <w:r w:rsidR="00EB3664">
        <w:rPr>
          <w:rFonts w:ascii="Times New Roman" w:hAnsi="Times New Roman" w:cs="Times New Roman"/>
          <w:sz w:val="24"/>
          <w:szCs w:val="24"/>
        </w:rPr>
        <w:t xml:space="preserve"> (Lawrence, 1997)</w:t>
      </w:r>
      <w:r w:rsidR="00060A33">
        <w:rPr>
          <w:rFonts w:ascii="Times New Roman" w:hAnsi="Times New Roman" w:cs="Times New Roman"/>
          <w:sz w:val="24"/>
          <w:szCs w:val="24"/>
        </w:rPr>
        <w:t xml:space="preserve">, while the God-image explains </w:t>
      </w:r>
      <w:r w:rsidR="00EB3664">
        <w:rPr>
          <w:rFonts w:ascii="Times New Roman" w:hAnsi="Times New Roman" w:cs="Times New Roman"/>
          <w:sz w:val="24"/>
          <w:szCs w:val="24"/>
        </w:rPr>
        <w:t>how</w:t>
      </w:r>
      <w:r w:rsidR="00060A33">
        <w:rPr>
          <w:rFonts w:ascii="Times New Roman" w:hAnsi="Times New Roman" w:cs="Times New Roman"/>
          <w:sz w:val="24"/>
          <w:szCs w:val="24"/>
        </w:rPr>
        <w:t xml:space="preserve"> one feels or experiences</w:t>
      </w:r>
      <w:r w:rsidR="00EB3664">
        <w:rPr>
          <w:rFonts w:ascii="Times New Roman" w:hAnsi="Times New Roman" w:cs="Times New Roman"/>
          <w:sz w:val="24"/>
          <w:szCs w:val="24"/>
        </w:rPr>
        <w:t xml:space="preserve"> his or her relationship with God (Rizzuto, 1979).  What one learns about God through Scripture, parent’s teachings, Sunday school lessons, and theological underpinnings all contribute to how one develops their God-concept (Lawrence, 1997).  One’s God concept can be summarized within and through their theology.  </w:t>
      </w:r>
      <w:r w:rsidR="006E721A">
        <w:rPr>
          <w:rFonts w:ascii="Times New Roman" w:hAnsi="Times New Roman" w:cs="Times New Roman"/>
          <w:sz w:val="24"/>
          <w:szCs w:val="24"/>
        </w:rPr>
        <w:t>The God-image, however, is understood through experience.  The primary caregiver provides the framework for how the child will experience God throughout his or her</w:t>
      </w:r>
      <w:r w:rsidR="004B0904">
        <w:rPr>
          <w:rFonts w:ascii="Times New Roman" w:hAnsi="Times New Roman" w:cs="Times New Roman"/>
          <w:sz w:val="24"/>
          <w:szCs w:val="24"/>
        </w:rPr>
        <w:t xml:space="preserve"> life.  </w:t>
      </w:r>
      <w:r w:rsidR="00925EAF">
        <w:rPr>
          <w:rFonts w:ascii="Times New Roman" w:hAnsi="Times New Roman" w:cs="Times New Roman"/>
          <w:sz w:val="24"/>
          <w:szCs w:val="24"/>
        </w:rPr>
        <w:t>If the primary caregiver demonstrated constant love throughout the child’s life, the transition to see God as a substitute attachment figure would correlate with that relationship</w:t>
      </w:r>
      <w:r w:rsidR="00863067">
        <w:rPr>
          <w:rFonts w:ascii="Times New Roman" w:hAnsi="Times New Roman" w:cs="Times New Roman"/>
          <w:sz w:val="24"/>
          <w:szCs w:val="24"/>
        </w:rPr>
        <w:t xml:space="preserve"> (Kirkpatrick, 1998)</w:t>
      </w:r>
      <w:r w:rsidR="00925EAF">
        <w:rPr>
          <w:rFonts w:ascii="Times New Roman" w:hAnsi="Times New Roman" w:cs="Times New Roman"/>
          <w:sz w:val="24"/>
          <w:szCs w:val="24"/>
        </w:rPr>
        <w:t xml:space="preserve">.  </w:t>
      </w:r>
      <w:r w:rsidR="004B0904">
        <w:rPr>
          <w:rFonts w:ascii="Times New Roman" w:hAnsi="Times New Roman" w:cs="Times New Roman"/>
          <w:sz w:val="24"/>
          <w:szCs w:val="24"/>
        </w:rPr>
        <w:t xml:space="preserve">Thus, it is important to know what experiences drive people to seek God in order to understand how to help them improve their current state of experiencing </w:t>
      </w:r>
      <w:commentRangeStart w:id="28"/>
      <w:r w:rsidR="004B0904">
        <w:rPr>
          <w:rFonts w:ascii="Times New Roman" w:hAnsi="Times New Roman" w:cs="Times New Roman"/>
          <w:sz w:val="24"/>
          <w:szCs w:val="24"/>
        </w:rPr>
        <w:t>God</w:t>
      </w:r>
      <w:commentRangeEnd w:id="28"/>
      <w:r w:rsidR="00AA5149">
        <w:rPr>
          <w:rStyle w:val="CommentReference"/>
        </w:rPr>
        <w:commentReference w:id="28"/>
      </w:r>
      <w:r w:rsidR="004B0904">
        <w:rPr>
          <w:rFonts w:ascii="Times New Roman" w:hAnsi="Times New Roman" w:cs="Times New Roman"/>
          <w:sz w:val="24"/>
          <w:szCs w:val="24"/>
        </w:rPr>
        <w:t xml:space="preserve">.  </w:t>
      </w:r>
    </w:p>
    <w:p w14:paraId="7BAE70B3" w14:textId="77777777" w:rsidR="00E70E58" w:rsidRDefault="00E3591A" w:rsidP="00EB36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study showed that college students who experienced spiritual instability and disappointment in God experienced depression to the point where relating to other believers did not alter or better those feelings (Paine &amp; Sandage, 2017).  </w:t>
      </w:r>
      <w:r w:rsidR="00E37336">
        <w:rPr>
          <w:rFonts w:ascii="Times New Roman" w:hAnsi="Times New Roman" w:cs="Times New Roman"/>
          <w:sz w:val="24"/>
          <w:szCs w:val="24"/>
        </w:rPr>
        <w:t xml:space="preserve">Because of these feelings, people </w:t>
      </w:r>
      <w:r w:rsidR="00E37336">
        <w:rPr>
          <w:rFonts w:ascii="Times New Roman" w:hAnsi="Times New Roman" w:cs="Times New Roman"/>
          <w:sz w:val="24"/>
          <w:szCs w:val="24"/>
        </w:rPr>
        <w:lastRenderedPageBreak/>
        <w:t>begin to seek God through church or religious involvement via church attendance, religious salience, and spiritual help-seeking (Schnittker, 2001).  However, the results show that those who experience major life events</w:t>
      </w:r>
      <w:r w:rsidR="00736994">
        <w:rPr>
          <w:rFonts w:ascii="Times New Roman" w:hAnsi="Times New Roman" w:cs="Times New Roman"/>
          <w:sz w:val="24"/>
          <w:szCs w:val="24"/>
        </w:rPr>
        <w:t>, but</w:t>
      </w:r>
      <w:r w:rsidR="00E37336">
        <w:rPr>
          <w:rFonts w:ascii="Times New Roman" w:hAnsi="Times New Roman" w:cs="Times New Roman"/>
          <w:sz w:val="24"/>
          <w:szCs w:val="24"/>
        </w:rPr>
        <w:t xml:space="preserve"> </w:t>
      </w:r>
      <w:r w:rsidR="00736994">
        <w:rPr>
          <w:rFonts w:ascii="Times New Roman" w:hAnsi="Times New Roman" w:cs="Times New Roman"/>
          <w:sz w:val="24"/>
          <w:szCs w:val="24"/>
        </w:rPr>
        <w:t xml:space="preserve">seek </w:t>
      </w:r>
      <w:r w:rsidR="00E37336">
        <w:rPr>
          <w:rFonts w:ascii="Times New Roman" w:hAnsi="Times New Roman" w:cs="Times New Roman"/>
          <w:sz w:val="24"/>
          <w:szCs w:val="24"/>
        </w:rPr>
        <w:t>spiritual help and religious salience</w:t>
      </w:r>
      <w:r w:rsidR="00736994">
        <w:rPr>
          <w:rFonts w:ascii="Times New Roman" w:hAnsi="Times New Roman" w:cs="Times New Roman"/>
          <w:sz w:val="24"/>
          <w:szCs w:val="24"/>
        </w:rPr>
        <w:t xml:space="preserve"> </w:t>
      </w:r>
      <w:r w:rsidR="00E37336">
        <w:rPr>
          <w:rFonts w:ascii="Times New Roman" w:hAnsi="Times New Roman" w:cs="Times New Roman"/>
          <w:sz w:val="24"/>
          <w:szCs w:val="24"/>
        </w:rPr>
        <w:t xml:space="preserve">are able to deal with the stress much better. For others, their depression may continue </w:t>
      </w:r>
      <w:r w:rsidR="00736994">
        <w:rPr>
          <w:rFonts w:ascii="Times New Roman" w:hAnsi="Times New Roman" w:cs="Times New Roman"/>
          <w:sz w:val="24"/>
          <w:szCs w:val="24"/>
        </w:rPr>
        <w:t>to</w:t>
      </w:r>
      <w:r w:rsidR="00E37336">
        <w:rPr>
          <w:rFonts w:ascii="Times New Roman" w:hAnsi="Times New Roman" w:cs="Times New Roman"/>
          <w:sz w:val="24"/>
          <w:szCs w:val="24"/>
        </w:rPr>
        <w:t xml:space="preserve"> worsen, and they begin seeking other ways to feel connected to God.  </w:t>
      </w:r>
      <w:r w:rsidR="00925EAF">
        <w:rPr>
          <w:rFonts w:ascii="Times New Roman" w:hAnsi="Times New Roman" w:cs="Times New Roman"/>
          <w:sz w:val="24"/>
          <w:szCs w:val="24"/>
        </w:rPr>
        <w:t xml:space="preserve">This </w:t>
      </w:r>
      <w:r w:rsidR="00736994">
        <w:rPr>
          <w:rFonts w:ascii="Times New Roman" w:hAnsi="Times New Roman" w:cs="Times New Roman"/>
          <w:sz w:val="24"/>
          <w:szCs w:val="24"/>
        </w:rPr>
        <w:t xml:space="preserve">is a reminder that people are not only on a journey to heal their pain or deal with their problems, but they also want to connect with something or someone beyond themselves.  They want to connect with a higher being, divine attachment figure, or for the more general purposes, God.  </w:t>
      </w:r>
      <w:r w:rsidR="00E70E58">
        <w:rPr>
          <w:rFonts w:ascii="Times New Roman" w:hAnsi="Times New Roman" w:cs="Times New Roman"/>
          <w:sz w:val="24"/>
          <w:szCs w:val="24"/>
        </w:rPr>
        <w:t xml:space="preserve">Hall (2007) describes how the early childhood experiences implicitly shape </w:t>
      </w:r>
      <w:r w:rsidR="002E7488">
        <w:rPr>
          <w:rFonts w:ascii="Times New Roman" w:hAnsi="Times New Roman" w:cs="Times New Roman"/>
          <w:sz w:val="24"/>
          <w:szCs w:val="24"/>
        </w:rPr>
        <w:t xml:space="preserve">how people will relate </w:t>
      </w:r>
      <w:r w:rsidR="008B4A08">
        <w:rPr>
          <w:rFonts w:ascii="Times New Roman" w:hAnsi="Times New Roman" w:cs="Times New Roman"/>
          <w:sz w:val="24"/>
          <w:szCs w:val="24"/>
        </w:rPr>
        <w:t xml:space="preserve">to God and others as they age.  </w:t>
      </w:r>
      <w:r w:rsidR="004E0341">
        <w:rPr>
          <w:rFonts w:ascii="Times New Roman" w:hAnsi="Times New Roman" w:cs="Times New Roman"/>
          <w:sz w:val="24"/>
          <w:szCs w:val="24"/>
        </w:rPr>
        <w:t xml:space="preserve">This </w:t>
      </w:r>
      <w:r w:rsidR="008118FE">
        <w:rPr>
          <w:rFonts w:ascii="Times New Roman" w:hAnsi="Times New Roman" w:cs="Times New Roman"/>
          <w:sz w:val="24"/>
          <w:szCs w:val="24"/>
        </w:rPr>
        <w:t>is</w:t>
      </w:r>
      <w:r w:rsidR="004E0341">
        <w:rPr>
          <w:rFonts w:ascii="Times New Roman" w:hAnsi="Times New Roman" w:cs="Times New Roman"/>
          <w:sz w:val="24"/>
          <w:szCs w:val="24"/>
        </w:rPr>
        <w:t xml:space="preserve"> seen with religious people who are experiencing depression and/or anxiety.  Hall’s (2007) </w:t>
      </w:r>
      <w:r w:rsidR="008B4A08">
        <w:rPr>
          <w:rFonts w:ascii="Times New Roman" w:hAnsi="Times New Roman" w:cs="Times New Roman"/>
          <w:sz w:val="24"/>
          <w:szCs w:val="24"/>
        </w:rPr>
        <w:t xml:space="preserve">research shows how those early experiences often bias people’s opinions and feelings about </w:t>
      </w:r>
      <w:commentRangeStart w:id="29"/>
      <w:r w:rsidR="008B4A08">
        <w:rPr>
          <w:rFonts w:ascii="Times New Roman" w:hAnsi="Times New Roman" w:cs="Times New Roman"/>
          <w:sz w:val="24"/>
          <w:szCs w:val="24"/>
        </w:rPr>
        <w:t>Go</w:t>
      </w:r>
      <w:r w:rsidR="004E0341">
        <w:rPr>
          <w:rFonts w:ascii="Times New Roman" w:hAnsi="Times New Roman" w:cs="Times New Roman"/>
          <w:sz w:val="24"/>
          <w:szCs w:val="24"/>
        </w:rPr>
        <w:t>d</w:t>
      </w:r>
      <w:commentRangeEnd w:id="29"/>
      <w:r w:rsidR="00616A3A">
        <w:rPr>
          <w:rStyle w:val="CommentReference"/>
        </w:rPr>
        <w:commentReference w:id="29"/>
      </w:r>
      <w:r w:rsidR="008B4A08">
        <w:rPr>
          <w:rFonts w:ascii="Times New Roman" w:hAnsi="Times New Roman" w:cs="Times New Roman"/>
          <w:sz w:val="24"/>
          <w:szCs w:val="24"/>
        </w:rPr>
        <w:t xml:space="preserve">. </w:t>
      </w:r>
      <w:r w:rsidR="00AF0637">
        <w:rPr>
          <w:rFonts w:ascii="Times New Roman" w:hAnsi="Times New Roman" w:cs="Times New Roman"/>
          <w:sz w:val="24"/>
          <w:szCs w:val="24"/>
        </w:rPr>
        <w:t xml:space="preserve"> This is reflective of one’s God-image.  </w:t>
      </w:r>
      <w:r w:rsidR="004E0341">
        <w:rPr>
          <w:rFonts w:ascii="Times New Roman" w:hAnsi="Times New Roman" w:cs="Times New Roman"/>
          <w:sz w:val="24"/>
          <w:szCs w:val="24"/>
        </w:rPr>
        <w:t xml:space="preserve">However, we must first understand why people have distorted God-images before we can help them deal with their depression or </w:t>
      </w:r>
      <w:commentRangeStart w:id="30"/>
      <w:r w:rsidR="004E0341">
        <w:rPr>
          <w:rFonts w:ascii="Times New Roman" w:hAnsi="Times New Roman" w:cs="Times New Roman"/>
          <w:sz w:val="24"/>
          <w:szCs w:val="24"/>
        </w:rPr>
        <w:t>anxiety</w:t>
      </w:r>
      <w:commentRangeEnd w:id="30"/>
      <w:r w:rsidR="00AA5149">
        <w:rPr>
          <w:rStyle w:val="CommentReference"/>
        </w:rPr>
        <w:commentReference w:id="30"/>
      </w:r>
      <w:r w:rsidR="004E0341">
        <w:rPr>
          <w:rFonts w:ascii="Times New Roman" w:hAnsi="Times New Roman" w:cs="Times New Roman"/>
          <w:sz w:val="24"/>
          <w:szCs w:val="24"/>
        </w:rPr>
        <w:t xml:space="preserve">.  </w:t>
      </w:r>
    </w:p>
    <w:p w14:paraId="6E267D3C" w14:textId="77777777" w:rsidR="00AF0637" w:rsidRPr="00E70E58" w:rsidRDefault="00AF0637" w:rsidP="00C10C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C2C06">
        <w:rPr>
          <w:rFonts w:ascii="Times New Roman" w:hAnsi="Times New Roman" w:cs="Times New Roman"/>
          <w:sz w:val="24"/>
          <w:szCs w:val="24"/>
        </w:rPr>
        <w:t>D</w:t>
      </w:r>
      <w:r>
        <w:rPr>
          <w:rFonts w:ascii="Times New Roman" w:hAnsi="Times New Roman" w:cs="Times New Roman"/>
          <w:sz w:val="24"/>
          <w:szCs w:val="24"/>
        </w:rPr>
        <w:t>ifficulties in understanding God’s character stem from “maladaptive relational experiences…negative schemas or deeply held beliefs”</w:t>
      </w:r>
      <w:r w:rsidR="003C2C06">
        <w:rPr>
          <w:rFonts w:ascii="Times New Roman" w:hAnsi="Times New Roman" w:cs="Times New Roman"/>
          <w:sz w:val="24"/>
          <w:szCs w:val="24"/>
        </w:rPr>
        <w:t>,</w:t>
      </w:r>
      <w:r>
        <w:rPr>
          <w:rFonts w:ascii="Times New Roman" w:hAnsi="Times New Roman" w:cs="Times New Roman"/>
          <w:sz w:val="24"/>
          <w:szCs w:val="24"/>
        </w:rPr>
        <w:t xml:space="preserve"> </w:t>
      </w:r>
      <w:r w:rsidR="003C2C06">
        <w:rPr>
          <w:rFonts w:ascii="Times New Roman" w:hAnsi="Times New Roman" w:cs="Times New Roman"/>
          <w:sz w:val="24"/>
          <w:szCs w:val="24"/>
        </w:rPr>
        <w:t>but</w:t>
      </w:r>
      <w:r>
        <w:rPr>
          <w:rFonts w:ascii="Times New Roman" w:hAnsi="Times New Roman" w:cs="Times New Roman"/>
          <w:sz w:val="24"/>
          <w:szCs w:val="24"/>
        </w:rPr>
        <w:t xml:space="preserve"> both can be changed through “corrective relational experiences” and “challenging God-image beliefs” (Moriarty, Thomas, &amp; Allmond, 2007</w:t>
      </w:r>
      <w:r w:rsidR="003C2C06">
        <w:rPr>
          <w:rFonts w:ascii="Times New Roman" w:hAnsi="Times New Roman" w:cs="Times New Roman"/>
          <w:sz w:val="24"/>
          <w:szCs w:val="24"/>
        </w:rPr>
        <w:t>, p. 249</w:t>
      </w:r>
      <w:r w:rsidR="004B0904">
        <w:rPr>
          <w:rFonts w:ascii="Times New Roman" w:hAnsi="Times New Roman" w:cs="Times New Roman"/>
          <w:sz w:val="24"/>
          <w:szCs w:val="24"/>
        </w:rPr>
        <w:t xml:space="preserve">).  Because this aspect of God engages thinking and cognitions, if people are able to re-arrange their thoughts with truths about who God is, they may then be able to influence how they experience God.  The format in which one can identify how they think of and experience God is through the present relationships they have with others.  However, every interaction must be filtered with the truth of God’s Word.  </w:t>
      </w:r>
      <w:r w:rsidR="00747C13">
        <w:rPr>
          <w:rFonts w:ascii="Times New Roman" w:hAnsi="Times New Roman" w:cs="Times New Roman"/>
          <w:sz w:val="24"/>
          <w:szCs w:val="24"/>
        </w:rPr>
        <w:t xml:space="preserve">Kirkpatrick (1994) describes “worshipper-God” relationship as more similar to the “mother-infant” relationship than the </w:t>
      </w:r>
      <w:r w:rsidR="00747C13">
        <w:rPr>
          <w:rFonts w:ascii="Times New Roman" w:hAnsi="Times New Roman" w:cs="Times New Roman"/>
          <w:sz w:val="24"/>
          <w:szCs w:val="24"/>
        </w:rPr>
        <w:lastRenderedPageBreak/>
        <w:t xml:space="preserve">romantic relationships people </w:t>
      </w:r>
      <w:r w:rsidR="00863067">
        <w:rPr>
          <w:rFonts w:ascii="Times New Roman" w:hAnsi="Times New Roman" w:cs="Times New Roman"/>
          <w:sz w:val="24"/>
          <w:szCs w:val="24"/>
        </w:rPr>
        <w:t>experience</w:t>
      </w:r>
      <w:r w:rsidR="00747C13">
        <w:rPr>
          <w:rFonts w:ascii="Times New Roman" w:hAnsi="Times New Roman" w:cs="Times New Roman"/>
          <w:sz w:val="24"/>
          <w:szCs w:val="24"/>
        </w:rPr>
        <w:t xml:space="preserve">.  </w:t>
      </w:r>
      <w:r w:rsidR="004B0904">
        <w:rPr>
          <w:rFonts w:ascii="Times New Roman" w:hAnsi="Times New Roman" w:cs="Times New Roman"/>
          <w:sz w:val="24"/>
          <w:szCs w:val="24"/>
        </w:rPr>
        <w:t xml:space="preserve">This leads the counseling process into “right thinking” as described in cognitive behavioral therapy (CBT).  </w:t>
      </w:r>
    </w:p>
    <w:p w14:paraId="559F4A87" w14:textId="77777777" w:rsidR="00E07FC0" w:rsidRDefault="00E64621" w:rsidP="00C10CDE">
      <w:pPr>
        <w:spacing w:after="0" w:line="480" w:lineRule="auto"/>
        <w:rPr>
          <w:rFonts w:ascii="Times New Roman" w:hAnsi="Times New Roman" w:cs="Times New Roman"/>
          <w:b/>
          <w:sz w:val="24"/>
          <w:szCs w:val="24"/>
        </w:rPr>
      </w:pPr>
      <w:r w:rsidRPr="00E64621">
        <w:rPr>
          <w:rFonts w:ascii="Times New Roman" w:hAnsi="Times New Roman" w:cs="Times New Roman"/>
          <w:b/>
          <w:sz w:val="24"/>
          <w:szCs w:val="24"/>
        </w:rPr>
        <w:t>C</w:t>
      </w:r>
      <w:r w:rsidR="00FA5ACF">
        <w:rPr>
          <w:rFonts w:ascii="Times New Roman" w:hAnsi="Times New Roman" w:cs="Times New Roman"/>
          <w:b/>
          <w:sz w:val="24"/>
          <w:szCs w:val="24"/>
        </w:rPr>
        <w:t xml:space="preserve">ognitive </w:t>
      </w:r>
      <w:r w:rsidRPr="00E64621">
        <w:rPr>
          <w:rFonts w:ascii="Times New Roman" w:hAnsi="Times New Roman" w:cs="Times New Roman"/>
          <w:b/>
          <w:sz w:val="24"/>
          <w:szCs w:val="24"/>
        </w:rPr>
        <w:t>B</w:t>
      </w:r>
      <w:r w:rsidR="00FA5ACF">
        <w:rPr>
          <w:rFonts w:ascii="Times New Roman" w:hAnsi="Times New Roman" w:cs="Times New Roman"/>
          <w:b/>
          <w:sz w:val="24"/>
          <w:szCs w:val="24"/>
        </w:rPr>
        <w:t xml:space="preserve">ehavioral </w:t>
      </w:r>
      <w:r w:rsidRPr="00E64621">
        <w:rPr>
          <w:rFonts w:ascii="Times New Roman" w:hAnsi="Times New Roman" w:cs="Times New Roman"/>
          <w:b/>
          <w:sz w:val="24"/>
          <w:szCs w:val="24"/>
        </w:rPr>
        <w:t>T</w:t>
      </w:r>
      <w:r w:rsidR="00FA5ACF">
        <w:rPr>
          <w:rFonts w:ascii="Times New Roman" w:hAnsi="Times New Roman" w:cs="Times New Roman"/>
          <w:b/>
          <w:sz w:val="24"/>
          <w:szCs w:val="24"/>
        </w:rPr>
        <w:t>herapy (CBT)</w:t>
      </w:r>
      <w:r w:rsidR="0096789F">
        <w:rPr>
          <w:rFonts w:ascii="Times New Roman" w:hAnsi="Times New Roman" w:cs="Times New Roman"/>
          <w:b/>
          <w:sz w:val="24"/>
          <w:szCs w:val="24"/>
        </w:rPr>
        <w:t xml:space="preserve"> for Anxiety and Depression</w:t>
      </w:r>
    </w:p>
    <w:p w14:paraId="5AFAEDE4" w14:textId="77777777" w:rsidR="00701362" w:rsidRDefault="00FA5ACF" w:rsidP="00E75A3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01362">
        <w:rPr>
          <w:rFonts w:ascii="Times New Roman" w:hAnsi="Times New Roman" w:cs="Times New Roman"/>
          <w:sz w:val="24"/>
          <w:szCs w:val="24"/>
        </w:rPr>
        <w:t xml:space="preserve">CBT covers the broadest range of issues for people (Beck, 1997; Salkovskis, 1996), but it </w:t>
      </w:r>
      <w:r>
        <w:rPr>
          <w:rFonts w:ascii="Times New Roman" w:hAnsi="Times New Roman" w:cs="Times New Roman"/>
          <w:sz w:val="24"/>
          <w:szCs w:val="24"/>
        </w:rPr>
        <w:t xml:space="preserve">has been found to be an effective treatment for depression, anxiety disorders, post-traumatic stress disorder (PTSD), and childhood </w:t>
      </w:r>
      <w:r w:rsidR="00E75A39">
        <w:rPr>
          <w:rFonts w:ascii="Times New Roman" w:hAnsi="Times New Roman" w:cs="Times New Roman"/>
          <w:sz w:val="24"/>
          <w:szCs w:val="24"/>
        </w:rPr>
        <w:t>dep</w:t>
      </w:r>
      <w:r w:rsidR="00701362">
        <w:rPr>
          <w:rFonts w:ascii="Times New Roman" w:hAnsi="Times New Roman" w:cs="Times New Roman"/>
          <w:sz w:val="24"/>
          <w:szCs w:val="24"/>
        </w:rPr>
        <w:t>ressive and anxiety disorders.  It also</w:t>
      </w:r>
      <w:r w:rsidR="00E75A39">
        <w:rPr>
          <w:rFonts w:ascii="Times New Roman" w:hAnsi="Times New Roman" w:cs="Times New Roman"/>
          <w:sz w:val="24"/>
          <w:szCs w:val="24"/>
        </w:rPr>
        <w:t xml:space="preserve"> appears to have a moderate effect on issues of marital distress, anger, and chronic pain (Butler, Chapman, Forman, &amp; </w:t>
      </w:r>
      <w:r w:rsidR="00E75A39" w:rsidRPr="00E75A39">
        <w:rPr>
          <w:rFonts w:ascii="Times New Roman" w:hAnsi="Times New Roman" w:cs="Times New Roman"/>
          <w:sz w:val="24"/>
          <w:szCs w:val="24"/>
        </w:rPr>
        <w:t>Beck</w:t>
      </w:r>
      <w:r w:rsidR="00E75A39">
        <w:rPr>
          <w:rFonts w:ascii="Times New Roman" w:hAnsi="Times New Roman" w:cs="Times New Roman"/>
          <w:sz w:val="24"/>
          <w:szCs w:val="24"/>
        </w:rPr>
        <w:t xml:space="preserve">, 2006).  </w:t>
      </w:r>
      <w:commentRangeStart w:id="31"/>
      <w:r w:rsidR="00701362">
        <w:rPr>
          <w:rFonts w:ascii="Times New Roman" w:hAnsi="Times New Roman" w:cs="Times New Roman"/>
          <w:sz w:val="24"/>
          <w:szCs w:val="24"/>
        </w:rPr>
        <w:t xml:space="preserve">The focus in this section will be on social anxiety disorders (SAD) and major depressive disorders.  </w:t>
      </w:r>
      <w:commentRangeEnd w:id="31"/>
      <w:r w:rsidR="00616A3A">
        <w:rPr>
          <w:rStyle w:val="CommentReference"/>
        </w:rPr>
        <w:commentReference w:id="31"/>
      </w:r>
    </w:p>
    <w:p w14:paraId="67851D4A" w14:textId="77777777" w:rsidR="0063361E" w:rsidRDefault="00701362" w:rsidP="007013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anxiety disorders (SAD) are some of the most common disorders experienced by the U.S. population at 12% (Ruscio et al., 2008; Kessler, Berglund, et al., 2005).  These disorders are described as having an intense fear and avoidance of social or performance situations (Gabbard, 2013).  Situations where the client is being evaluated, critiqued, or scrutinized can be especially distressing (Seligman &amp; Reichenberg, 2012).  </w:t>
      </w:r>
      <w:r w:rsidR="006A730D">
        <w:rPr>
          <w:rFonts w:ascii="Times New Roman" w:hAnsi="Times New Roman" w:cs="Times New Roman"/>
          <w:sz w:val="24"/>
          <w:szCs w:val="24"/>
        </w:rPr>
        <w:t xml:space="preserve">The distress experienced may stem from “internalized representations of significant attachment figures who were critical, shaming, or abandoning” (Gabbard, 2013, p. 371).  </w:t>
      </w:r>
      <w:r w:rsidR="0063361E">
        <w:rPr>
          <w:rFonts w:ascii="Times New Roman" w:hAnsi="Times New Roman" w:cs="Times New Roman"/>
          <w:sz w:val="24"/>
          <w:szCs w:val="24"/>
        </w:rPr>
        <w:t>CBT can prove to be very effective</w:t>
      </w:r>
      <w:r w:rsidR="006A730D">
        <w:rPr>
          <w:rFonts w:ascii="Times New Roman" w:hAnsi="Times New Roman" w:cs="Times New Roman"/>
          <w:sz w:val="24"/>
          <w:szCs w:val="24"/>
        </w:rPr>
        <w:t xml:space="preserve"> combating these feelings</w:t>
      </w:r>
      <w:r w:rsidR="0063361E">
        <w:rPr>
          <w:rFonts w:ascii="Times New Roman" w:hAnsi="Times New Roman" w:cs="Times New Roman"/>
          <w:sz w:val="24"/>
          <w:szCs w:val="24"/>
        </w:rPr>
        <w:t xml:space="preserve"> via the use of cognitive restructuring, exposure, mindfulness and acceptance-based </w:t>
      </w:r>
      <w:r w:rsidR="006A730D">
        <w:rPr>
          <w:rFonts w:ascii="Times New Roman" w:hAnsi="Times New Roman" w:cs="Times New Roman"/>
          <w:sz w:val="24"/>
          <w:szCs w:val="24"/>
        </w:rPr>
        <w:t xml:space="preserve">therapies, and interpersonal </w:t>
      </w:r>
      <w:r>
        <w:rPr>
          <w:rFonts w:ascii="Times New Roman" w:hAnsi="Times New Roman" w:cs="Times New Roman"/>
          <w:sz w:val="24"/>
          <w:szCs w:val="24"/>
        </w:rPr>
        <w:t>psychotherapies</w:t>
      </w:r>
      <w:r w:rsidR="006A730D">
        <w:rPr>
          <w:rFonts w:ascii="Times New Roman" w:hAnsi="Times New Roman" w:cs="Times New Roman"/>
          <w:sz w:val="24"/>
          <w:szCs w:val="24"/>
        </w:rPr>
        <w:t xml:space="preserve"> (IPT)</w:t>
      </w:r>
      <w:r>
        <w:rPr>
          <w:rFonts w:ascii="Times New Roman" w:hAnsi="Times New Roman" w:cs="Times New Roman"/>
          <w:sz w:val="24"/>
          <w:szCs w:val="24"/>
        </w:rPr>
        <w:t xml:space="preserve"> (Gabbard, </w:t>
      </w:r>
      <w:commentRangeStart w:id="32"/>
      <w:r>
        <w:rPr>
          <w:rFonts w:ascii="Times New Roman" w:hAnsi="Times New Roman" w:cs="Times New Roman"/>
          <w:sz w:val="24"/>
          <w:szCs w:val="24"/>
        </w:rPr>
        <w:t>2013</w:t>
      </w:r>
      <w:commentRangeEnd w:id="32"/>
      <w:r w:rsidR="00DB7837">
        <w:rPr>
          <w:rStyle w:val="CommentReference"/>
        </w:rPr>
        <w:commentReference w:id="32"/>
      </w:r>
      <w:r>
        <w:rPr>
          <w:rFonts w:ascii="Times New Roman" w:hAnsi="Times New Roman" w:cs="Times New Roman"/>
          <w:sz w:val="24"/>
          <w:szCs w:val="24"/>
        </w:rPr>
        <w:t xml:space="preserve">).  </w:t>
      </w:r>
      <w:r w:rsidR="00BF1971">
        <w:rPr>
          <w:rFonts w:ascii="Times New Roman" w:hAnsi="Times New Roman" w:cs="Times New Roman"/>
          <w:sz w:val="24"/>
          <w:szCs w:val="24"/>
        </w:rPr>
        <w:t xml:space="preserve">Cognitive restructuring involves Socratic questioning which allows for the counselor and client to explore what thoughts are distorted or maladaptive, and then replacing those thoughts with some that can help the person be functional and productive (Gabbard, 2013).  Exposure therapy provides the opportunity for the client to practice putting negative cognitions through a series of questions to determine whether or not there is any validity to them. Mindfulness therapy is used to help the </w:t>
      </w:r>
      <w:r w:rsidR="00BF1971">
        <w:rPr>
          <w:rFonts w:ascii="Times New Roman" w:hAnsi="Times New Roman" w:cs="Times New Roman"/>
          <w:sz w:val="24"/>
          <w:szCs w:val="24"/>
        </w:rPr>
        <w:lastRenderedPageBreak/>
        <w:t>client focus on the “now” and experience the emotions, thoughts, and psychological pro</w:t>
      </w:r>
      <w:r w:rsidR="006A730D">
        <w:rPr>
          <w:rFonts w:ascii="Times New Roman" w:hAnsi="Times New Roman" w:cs="Times New Roman"/>
          <w:sz w:val="24"/>
          <w:szCs w:val="24"/>
        </w:rPr>
        <w:t>cesses at work (Gabbard, 2013).  IPT emphasizes reassurance, clarification of emotional states, and role-playing to increase interpersonal flexibility and expand the patient’s behavioral repertoire (p. 370).</w:t>
      </w:r>
      <w:r w:rsidR="00BF1971">
        <w:rPr>
          <w:rFonts w:ascii="Times New Roman" w:hAnsi="Times New Roman" w:cs="Times New Roman"/>
          <w:sz w:val="24"/>
          <w:szCs w:val="24"/>
        </w:rPr>
        <w:t xml:space="preserve">  </w:t>
      </w:r>
      <w:r>
        <w:rPr>
          <w:rFonts w:ascii="Times New Roman" w:hAnsi="Times New Roman" w:cs="Times New Roman"/>
          <w:sz w:val="24"/>
          <w:szCs w:val="24"/>
        </w:rPr>
        <w:t xml:space="preserve">Seligman and Reichenberg (2012) add that self-monitoring and relaxation techniques can also be instrumental to helping clients cope with their social phobias.  </w:t>
      </w:r>
      <w:r w:rsidR="00BF1971">
        <w:rPr>
          <w:rFonts w:ascii="Times New Roman" w:hAnsi="Times New Roman" w:cs="Times New Roman"/>
          <w:sz w:val="24"/>
          <w:szCs w:val="24"/>
        </w:rPr>
        <w:t>Interestingly</w:t>
      </w:r>
      <w:r w:rsidR="00091B96">
        <w:rPr>
          <w:rFonts w:ascii="Times New Roman" w:hAnsi="Times New Roman" w:cs="Times New Roman"/>
          <w:sz w:val="24"/>
          <w:szCs w:val="24"/>
        </w:rPr>
        <w:t xml:space="preserve">, mood disorders are </w:t>
      </w:r>
      <w:r w:rsidR="00BF1971">
        <w:rPr>
          <w:rFonts w:ascii="Times New Roman" w:hAnsi="Times New Roman" w:cs="Times New Roman"/>
          <w:sz w:val="24"/>
          <w:szCs w:val="24"/>
        </w:rPr>
        <w:t>often associated with and connected to</w:t>
      </w:r>
      <w:r w:rsidR="00091B96">
        <w:rPr>
          <w:rFonts w:ascii="Times New Roman" w:hAnsi="Times New Roman" w:cs="Times New Roman"/>
          <w:sz w:val="24"/>
          <w:szCs w:val="24"/>
        </w:rPr>
        <w:t xml:space="preserve"> anxiety-related disorders. </w:t>
      </w:r>
    </w:p>
    <w:p w14:paraId="78C19B70" w14:textId="77777777" w:rsidR="00E07FC0" w:rsidRDefault="00FC411C" w:rsidP="00C10CDE">
      <w:pPr>
        <w:spacing w:after="0" w:line="480" w:lineRule="auto"/>
        <w:rPr>
          <w:rFonts w:ascii="Times New Roman" w:hAnsi="Times New Roman" w:cs="Times New Roman"/>
          <w:b/>
          <w:sz w:val="24"/>
          <w:szCs w:val="24"/>
        </w:rPr>
      </w:pPr>
      <w:r>
        <w:rPr>
          <w:rFonts w:ascii="Times New Roman" w:hAnsi="Times New Roman" w:cs="Times New Roman"/>
          <w:b/>
          <w:sz w:val="24"/>
          <w:szCs w:val="24"/>
        </w:rPr>
        <w:t>Existential P</w:t>
      </w:r>
      <w:r w:rsidR="00E64621" w:rsidRPr="00E64621">
        <w:rPr>
          <w:rFonts w:ascii="Times New Roman" w:hAnsi="Times New Roman" w:cs="Times New Roman"/>
          <w:b/>
          <w:sz w:val="24"/>
          <w:szCs w:val="24"/>
        </w:rPr>
        <w:t>sychology</w:t>
      </w:r>
    </w:p>
    <w:p w14:paraId="367505AF" w14:textId="7D186535" w:rsidR="00FA5ACF" w:rsidRDefault="00A776E7" w:rsidP="00C10CDE">
      <w:pPr>
        <w:spacing w:after="0" w:line="480" w:lineRule="auto"/>
        <w:rPr>
          <w:rFonts w:ascii="Times New Roman" w:hAnsi="Times New Roman" w:cs="Times New Roman"/>
          <w:sz w:val="24"/>
          <w:szCs w:val="24"/>
        </w:rPr>
      </w:pPr>
      <w:r>
        <w:rPr>
          <w:rFonts w:ascii="Times New Roman" w:hAnsi="Times New Roman" w:cs="Times New Roman"/>
          <w:sz w:val="24"/>
          <w:szCs w:val="24"/>
        </w:rPr>
        <w:tab/>
        <w:t>Victor Frankl (2006) states b</w:t>
      </w:r>
      <w:r w:rsidR="00FA5ACF">
        <w:rPr>
          <w:rFonts w:ascii="Times New Roman" w:hAnsi="Times New Roman" w:cs="Times New Roman"/>
          <w:sz w:val="24"/>
          <w:szCs w:val="24"/>
        </w:rPr>
        <w:t>etween stimulus and response</w:t>
      </w:r>
      <w:r>
        <w:rPr>
          <w:rFonts w:ascii="Times New Roman" w:hAnsi="Times New Roman" w:cs="Times New Roman"/>
          <w:sz w:val="24"/>
          <w:szCs w:val="24"/>
        </w:rPr>
        <w:t xml:space="preserve">, we have the power </w:t>
      </w:r>
      <w:r w:rsidR="00FA5ACF">
        <w:rPr>
          <w:rFonts w:ascii="Times New Roman" w:hAnsi="Times New Roman" w:cs="Times New Roman"/>
          <w:sz w:val="24"/>
          <w:szCs w:val="24"/>
        </w:rPr>
        <w:t xml:space="preserve">to choose </w:t>
      </w:r>
      <w:r>
        <w:rPr>
          <w:rFonts w:ascii="Times New Roman" w:hAnsi="Times New Roman" w:cs="Times New Roman"/>
          <w:sz w:val="24"/>
          <w:szCs w:val="24"/>
        </w:rPr>
        <w:t xml:space="preserve">how we respond, and in so doing, we experience </w:t>
      </w:r>
      <w:r w:rsidR="00FA5ACF">
        <w:rPr>
          <w:rFonts w:ascii="Times New Roman" w:hAnsi="Times New Roman" w:cs="Times New Roman"/>
          <w:sz w:val="24"/>
          <w:szCs w:val="24"/>
        </w:rPr>
        <w:t xml:space="preserve">growth and </w:t>
      </w:r>
      <w:r>
        <w:rPr>
          <w:rFonts w:ascii="Times New Roman" w:hAnsi="Times New Roman" w:cs="Times New Roman"/>
          <w:sz w:val="24"/>
          <w:szCs w:val="24"/>
        </w:rPr>
        <w:t>freedom</w:t>
      </w:r>
      <w:r w:rsidR="00FA5ACF">
        <w:rPr>
          <w:rFonts w:ascii="Times New Roman" w:hAnsi="Times New Roman" w:cs="Times New Roman"/>
          <w:sz w:val="24"/>
          <w:szCs w:val="24"/>
        </w:rPr>
        <w:t xml:space="preserve">.  </w:t>
      </w:r>
      <w:commentRangeStart w:id="33"/>
      <w:r w:rsidR="00FA5ACF">
        <w:rPr>
          <w:rFonts w:ascii="Times New Roman" w:hAnsi="Times New Roman" w:cs="Times New Roman"/>
          <w:sz w:val="24"/>
          <w:szCs w:val="24"/>
        </w:rPr>
        <w:t>At the core of my counseling approach is helping clients experience the freedom that comes with their ability to choose how they respond to difficult circumstances in their lives</w:t>
      </w:r>
      <w:commentRangeEnd w:id="33"/>
      <w:r w:rsidR="00F2001F">
        <w:rPr>
          <w:rStyle w:val="CommentReference"/>
        </w:rPr>
        <w:commentReference w:id="33"/>
      </w:r>
      <w:r w:rsidR="00FA5ACF">
        <w:rPr>
          <w:rFonts w:ascii="Times New Roman" w:hAnsi="Times New Roman" w:cs="Times New Roman"/>
          <w:sz w:val="24"/>
          <w:szCs w:val="24"/>
        </w:rPr>
        <w:t>.  F</w:t>
      </w:r>
      <w:r w:rsidR="00FC411C">
        <w:rPr>
          <w:rFonts w:ascii="Times New Roman" w:hAnsi="Times New Roman" w:cs="Times New Roman"/>
          <w:sz w:val="24"/>
          <w:szCs w:val="24"/>
        </w:rPr>
        <w:t>reedom, responsibility and meaning are key components to human experiences</w:t>
      </w:r>
      <w:r w:rsidR="00FA5ACF">
        <w:rPr>
          <w:rFonts w:ascii="Times New Roman" w:hAnsi="Times New Roman" w:cs="Times New Roman"/>
          <w:sz w:val="24"/>
          <w:szCs w:val="24"/>
        </w:rPr>
        <w:t xml:space="preserve">.  </w:t>
      </w:r>
      <w:r w:rsidR="00023C81">
        <w:rPr>
          <w:rFonts w:ascii="Times New Roman" w:hAnsi="Times New Roman" w:cs="Times New Roman"/>
          <w:sz w:val="24"/>
          <w:szCs w:val="24"/>
        </w:rPr>
        <w:t>Vos, Craig</w:t>
      </w:r>
      <w:r w:rsidR="00FC411C">
        <w:rPr>
          <w:rFonts w:ascii="Times New Roman" w:hAnsi="Times New Roman" w:cs="Times New Roman"/>
          <w:sz w:val="24"/>
          <w:szCs w:val="24"/>
        </w:rPr>
        <w:t>,</w:t>
      </w:r>
      <w:r w:rsidR="00023C81">
        <w:rPr>
          <w:rFonts w:ascii="Times New Roman" w:hAnsi="Times New Roman" w:cs="Times New Roman"/>
          <w:sz w:val="24"/>
          <w:szCs w:val="24"/>
        </w:rPr>
        <w:t xml:space="preserve"> and Cooper (2015) give five fundamental existential philosophies</w:t>
      </w:r>
      <w:r w:rsidR="00FC411C">
        <w:rPr>
          <w:rFonts w:ascii="Times New Roman" w:hAnsi="Times New Roman" w:cs="Times New Roman"/>
          <w:sz w:val="24"/>
          <w:szCs w:val="24"/>
        </w:rPr>
        <w:t xml:space="preserve"> that set the foundation for my approach</w:t>
      </w:r>
      <w:r w:rsidR="00023C81">
        <w:rPr>
          <w:rFonts w:ascii="Times New Roman" w:hAnsi="Times New Roman" w:cs="Times New Roman"/>
          <w:sz w:val="24"/>
          <w:szCs w:val="24"/>
        </w:rPr>
        <w:t xml:space="preserve">: 1) humans need meaning and purpose in their lives; 2) humans are capable to make their own decisions and take responsibility for the consequences of those decisions; 3) humans encounter difficulties and view them as challenges to make them grow from the experience; 4) </w:t>
      </w:r>
      <w:r w:rsidR="00FC411C">
        <w:rPr>
          <w:rFonts w:ascii="Times New Roman" w:hAnsi="Times New Roman" w:cs="Times New Roman"/>
          <w:sz w:val="24"/>
          <w:szCs w:val="24"/>
        </w:rPr>
        <w:t xml:space="preserve">positive and negative human experiences are central to the therapeutic relationship; and 5) human experience is directly connected to experiencing life with others.  Each of these </w:t>
      </w:r>
      <w:r w:rsidR="00747C13">
        <w:rPr>
          <w:rFonts w:ascii="Times New Roman" w:hAnsi="Times New Roman" w:cs="Times New Roman"/>
          <w:sz w:val="24"/>
          <w:szCs w:val="24"/>
        </w:rPr>
        <w:t>are</w:t>
      </w:r>
      <w:r w:rsidR="00FC411C">
        <w:rPr>
          <w:rFonts w:ascii="Times New Roman" w:hAnsi="Times New Roman" w:cs="Times New Roman"/>
          <w:sz w:val="24"/>
          <w:szCs w:val="24"/>
        </w:rPr>
        <w:t xml:space="preserve"> explored through a line of questioning in </w:t>
      </w:r>
      <w:ins w:id="34" w:author="Sosin, Lisa S (Ctr for Counseling &amp; Family Studies)" w:date="2018-04-25T15:32:00Z">
        <w:r w:rsidR="00F2001F">
          <w:rPr>
            <w:rFonts w:ascii="Times New Roman" w:hAnsi="Times New Roman" w:cs="Times New Roman"/>
            <w:sz w:val="24"/>
            <w:szCs w:val="24"/>
          </w:rPr>
          <w:t xml:space="preserve">the </w:t>
        </w:r>
      </w:ins>
      <w:r w:rsidR="00FC411C">
        <w:rPr>
          <w:rFonts w:ascii="Times New Roman" w:hAnsi="Times New Roman" w:cs="Times New Roman"/>
          <w:sz w:val="24"/>
          <w:szCs w:val="24"/>
        </w:rPr>
        <w:t xml:space="preserve">therapeutic process.  </w:t>
      </w:r>
    </w:p>
    <w:p w14:paraId="4267D6ED" w14:textId="77777777" w:rsidR="00093308" w:rsidRPr="00FA5ACF" w:rsidRDefault="00093308" w:rsidP="00C10CDE">
      <w:pPr>
        <w:spacing w:after="0" w:line="480" w:lineRule="auto"/>
        <w:rPr>
          <w:rFonts w:ascii="Times New Roman" w:hAnsi="Times New Roman" w:cs="Times New Roman"/>
          <w:sz w:val="24"/>
          <w:szCs w:val="24"/>
        </w:rPr>
      </w:pPr>
      <w:r>
        <w:rPr>
          <w:rFonts w:ascii="Times New Roman" w:hAnsi="Times New Roman" w:cs="Times New Roman"/>
          <w:sz w:val="24"/>
          <w:szCs w:val="24"/>
        </w:rPr>
        <w:tab/>
        <w:t>Existential questions can be very helpful for those who are trying to obtain meaning from their lives,</w:t>
      </w:r>
      <w:r w:rsidR="00BB7CDF">
        <w:rPr>
          <w:rFonts w:ascii="Times New Roman" w:hAnsi="Times New Roman" w:cs="Times New Roman"/>
          <w:sz w:val="24"/>
          <w:szCs w:val="24"/>
        </w:rPr>
        <w:t xml:space="preserve"> especially when receiving news about impending death,</w:t>
      </w:r>
      <w:r>
        <w:rPr>
          <w:rFonts w:ascii="Times New Roman" w:hAnsi="Times New Roman" w:cs="Times New Roman"/>
          <w:sz w:val="24"/>
          <w:szCs w:val="24"/>
        </w:rPr>
        <w:t xml:space="preserve"> but some research shows that </w:t>
      </w:r>
      <w:r w:rsidR="00023C81">
        <w:rPr>
          <w:rFonts w:ascii="Times New Roman" w:hAnsi="Times New Roman" w:cs="Times New Roman"/>
          <w:sz w:val="24"/>
          <w:szCs w:val="24"/>
        </w:rPr>
        <w:t>it can potentially be more distressing and can even fur</w:t>
      </w:r>
      <w:r w:rsidR="00BB7CDF">
        <w:rPr>
          <w:rFonts w:ascii="Times New Roman" w:hAnsi="Times New Roman" w:cs="Times New Roman"/>
          <w:sz w:val="24"/>
          <w:szCs w:val="24"/>
        </w:rPr>
        <w:t xml:space="preserve">ther the anxious thoughts </w:t>
      </w:r>
      <w:r>
        <w:rPr>
          <w:rFonts w:ascii="Times New Roman" w:hAnsi="Times New Roman" w:cs="Times New Roman"/>
          <w:sz w:val="24"/>
          <w:szCs w:val="24"/>
        </w:rPr>
        <w:t xml:space="preserve">(LeMay &amp; Wilson, </w:t>
      </w:r>
      <w:commentRangeStart w:id="35"/>
      <w:r>
        <w:rPr>
          <w:rFonts w:ascii="Times New Roman" w:hAnsi="Times New Roman" w:cs="Times New Roman"/>
          <w:sz w:val="24"/>
          <w:szCs w:val="24"/>
        </w:rPr>
        <w:t>2008</w:t>
      </w:r>
      <w:commentRangeEnd w:id="35"/>
      <w:r w:rsidR="00D153F3">
        <w:rPr>
          <w:rStyle w:val="CommentReference"/>
        </w:rPr>
        <w:commentReference w:id="35"/>
      </w:r>
      <w:r>
        <w:rPr>
          <w:rFonts w:ascii="Times New Roman" w:hAnsi="Times New Roman" w:cs="Times New Roman"/>
          <w:sz w:val="24"/>
          <w:szCs w:val="24"/>
        </w:rPr>
        <w:t xml:space="preserve">).  </w:t>
      </w:r>
      <w:r w:rsidR="00023C81">
        <w:rPr>
          <w:rFonts w:ascii="Times New Roman" w:hAnsi="Times New Roman" w:cs="Times New Roman"/>
          <w:sz w:val="24"/>
          <w:szCs w:val="24"/>
        </w:rPr>
        <w:t xml:space="preserve">For some groups, psychoeducation, exercises, and discussing meaning in life do </w:t>
      </w:r>
      <w:r w:rsidR="00023C81">
        <w:rPr>
          <w:rFonts w:ascii="Times New Roman" w:hAnsi="Times New Roman" w:cs="Times New Roman"/>
          <w:sz w:val="24"/>
          <w:szCs w:val="24"/>
        </w:rPr>
        <w:lastRenderedPageBreak/>
        <w:t>have a positive impacts on certain patients, though it is not clear which types of interventions do so (</w:t>
      </w:r>
      <w:r w:rsidR="00BB5303">
        <w:rPr>
          <w:rFonts w:ascii="Times New Roman" w:hAnsi="Times New Roman" w:cs="Times New Roman"/>
          <w:sz w:val="24"/>
          <w:szCs w:val="24"/>
        </w:rPr>
        <w:t xml:space="preserve">Vos, Craig, &amp; Cooper, 2015).  </w:t>
      </w:r>
      <w:r w:rsidR="00BB7CDF">
        <w:rPr>
          <w:rFonts w:ascii="Times New Roman" w:hAnsi="Times New Roman" w:cs="Times New Roman"/>
          <w:sz w:val="24"/>
          <w:szCs w:val="24"/>
        </w:rPr>
        <w:t xml:space="preserve">Much of the research on finding meaning within existential therapy has to do with people finding better ways to cope with death through religion and spirituality (Breitbard, 2001; Breitbart, Gibson, Poppito, &amp; </w:t>
      </w:r>
      <w:r w:rsidR="00BB7CDF" w:rsidRPr="00BB7CDF">
        <w:rPr>
          <w:rFonts w:ascii="Times New Roman" w:hAnsi="Times New Roman" w:cs="Times New Roman"/>
          <w:sz w:val="24"/>
          <w:szCs w:val="24"/>
        </w:rPr>
        <w:t>Berg,</w:t>
      </w:r>
      <w:r w:rsidR="00BB7CDF">
        <w:rPr>
          <w:rFonts w:ascii="Times New Roman" w:hAnsi="Times New Roman" w:cs="Times New Roman"/>
          <w:sz w:val="24"/>
          <w:szCs w:val="24"/>
        </w:rPr>
        <w:t xml:space="preserve"> 2004).  Because people can find meaning through faith, this is a key aspect of helping clients deal with their existential thoughts and use reflective methods to </w:t>
      </w:r>
      <w:r w:rsidR="004A02F0">
        <w:rPr>
          <w:rFonts w:ascii="Times New Roman" w:hAnsi="Times New Roman" w:cs="Times New Roman"/>
          <w:sz w:val="24"/>
          <w:szCs w:val="24"/>
        </w:rPr>
        <w:t xml:space="preserve">gain insight into why they do what they do.  Ultimately, what one will find is themes about the person’s life that are predictive and consistent with their current behavior.  Thus, understanding the various stories in their lives is extremely beneficial to moving </w:t>
      </w:r>
      <w:commentRangeStart w:id="36"/>
      <w:r w:rsidR="004A02F0">
        <w:rPr>
          <w:rFonts w:ascii="Times New Roman" w:hAnsi="Times New Roman" w:cs="Times New Roman"/>
          <w:sz w:val="24"/>
          <w:szCs w:val="24"/>
        </w:rPr>
        <w:t>forward</w:t>
      </w:r>
      <w:commentRangeEnd w:id="36"/>
      <w:r w:rsidR="00D153F3">
        <w:rPr>
          <w:rStyle w:val="CommentReference"/>
        </w:rPr>
        <w:commentReference w:id="36"/>
      </w:r>
      <w:r w:rsidR="004A02F0">
        <w:rPr>
          <w:rFonts w:ascii="Times New Roman" w:hAnsi="Times New Roman" w:cs="Times New Roman"/>
          <w:sz w:val="24"/>
          <w:szCs w:val="24"/>
        </w:rPr>
        <w:t xml:space="preserve">. </w:t>
      </w:r>
    </w:p>
    <w:p w14:paraId="24AD1F76" w14:textId="77777777" w:rsidR="00E07FC0" w:rsidRDefault="00E64621" w:rsidP="00C10CDE">
      <w:pPr>
        <w:spacing w:after="0" w:line="480" w:lineRule="auto"/>
        <w:rPr>
          <w:rFonts w:ascii="Times New Roman" w:hAnsi="Times New Roman" w:cs="Times New Roman"/>
          <w:b/>
          <w:sz w:val="24"/>
          <w:szCs w:val="24"/>
        </w:rPr>
      </w:pPr>
      <w:r w:rsidRPr="00E64621">
        <w:rPr>
          <w:rFonts w:ascii="Times New Roman" w:hAnsi="Times New Roman" w:cs="Times New Roman"/>
          <w:b/>
          <w:sz w:val="24"/>
          <w:szCs w:val="24"/>
        </w:rPr>
        <w:t>Narrative therapy</w:t>
      </w:r>
    </w:p>
    <w:p w14:paraId="7ECB035D" w14:textId="4D4D057D" w:rsidR="00041D12" w:rsidRDefault="00E75A39" w:rsidP="00C10CDE">
      <w:pPr>
        <w:spacing w:after="0" w:line="480" w:lineRule="auto"/>
        <w:rPr>
          <w:ins w:id="37" w:author="Sosin, Lisa S (Ctr for Counseling &amp; Family Studies)" w:date="2018-04-25T15:35:00Z"/>
          <w:rFonts w:ascii="Times New Roman" w:hAnsi="Times New Roman" w:cs="Times New Roman"/>
          <w:sz w:val="24"/>
          <w:szCs w:val="24"/>
        </w:rPr>
      </w:pPr>
      <w:r>
        <w:rPr>
          <w:rFonts w:ascii="Times New Roman" w:hAnsi="Times New Roman" w:cs="Times New Roman"/>
          <w:sz w:val="24"/>
          <w:szCs w:val="24"/>
        </w:rPr>
        <w:tab/>
      </w:r>
      <w:r w:rsidR="004A02F0">
        <w:rPr>
          <w:rFonts w:ascii="Times New Roman" w:hAnsi="Times New Roman" w:cs="Times New Roman"/>
          <w:sz w:val="24"/>
          <w:szCs w:val="24"/>
        </w:rPr>
        <w:t>Man has a</w:t>
      </w:r>
      <w:r>
        <w:rPr>
          <w:rFonts w:ascii="Times New Roman" w:hAnsi="Times New Roman" w:cs="Times New Roman"/>
          <w:sz w:val="24"/>
          <w:szCs w:val="24"/>
        </w:rPr>
        <w:t xml:space="preserve"> natural tendency to attach their identity to the narratives they create</w:t>
      </w:r>
      <w:r w:rsidR="006658BC">
        <w:rPr>
          <w:rFonts w:ascii="Times New Roman" w:hAnsi="Times New Roman" w:cs="Times New Roman"/>
          <w:sz w:val="24"/>
          <w:szCs w:val="24"/>
        </w:rPr>
        <w:t xml:space="preserve"> </w:t>
      </w:r>
      <w:r w:rsidR="004A02F0">
        <w:rPr>
          <w:rFonts w:ascii="Times New Roman" w:hAnsi="Times New Roman" w:cs="Times New Roman"/>
          <w:sz w:val="24"/>
          <w:szCs w:val="24"/>
        </w:rPr>
        <w:t xml:space="preserve">about their lives </w:t>
      </w:r>
      <w:r w:rsidR="006658BC">
        <w:rPr>
          <w:rFonts w:ascii="Times New Roman" w:hAnsi="Times New Roman" w:cs="Times New Roman"/>
          <w:sz w:val="24"/>
          <w:szCs w:val="24"/>
        </w:rPr>
        <w:t>(Ballaban, 2014)</w:t>
      </w:r>
      <w:r w:rsidR="004A02F0">
        <w:rPr>
          <w:rFonts w:ascii="Times New Roman" w:hAnsi="Times New Roman" w:cs="Times New Roman"/>
          <w:sz w:val="24"/>
          <w:szCs w:val="24"/>
        </w:rPr>
        <w:t>.  I</w:t>
      </w:r>
      <w:r>
        <w:rPr>
          <w:rFonts w:ascii="Times New Roman" w:hAnsi="Times New Roman" w:cs="Times New Roman"/>
          <w:sz w:val="24"/>
          <w:szCs w:val="24"/>
        </w:rPr>
        <w:t xml:space="preserve">t is important from a Christian worldview to help clients develop healthy narratives and </w:t>
      </w:r>
      <w:r w:rsidR="006658BC">
        <w:rPr>
          <w:rFonts w:ascii="Times New Roman" w:hAnsi="Times New Roman" w:cs="Times New Roman"/>
          <w:sz w:val="24"/>
          <w:szCs w:val="24"/>
        </w:rPr>
        <w:t xml:space="preserve">a strong relationship with God </w:t>
      </w:r>
      <w:r w:rsidR="004A02F0">
        <w:rPr>
          <w:rFonts w:ascii="Times New Roman" w:hAnsi="Times New Roman" w:cs="Times New Roman"/>
          <w:sz w:val="24"/>
          <w:szCs w:val="24"/>
        </w:rPr>
        <w:t xml:space="preserve">(or a higher power for those who are not believers) </w:t>
      </w:r>
      <w:r w:rsidR="006658BC">
        <w:rPr>
          <w:rFonts w:ascii="Times New Roman" w:hAnsi="Times New Roman" w:cs="Times New Roman"/>
          <w:sz w:val="24"/>
          <w:szCs w:val="24"/>
        </w:rPr>
        <w:t xml:space="preserve">by seeing the how the narratives in the Bible connect with their current state.  </w:t>
      </w:r>
      <w:r w:rsidR="00545FB2">
        <w:rPr>
          <w:rFonts w:ascii="Times New Roman" w:hAnsi="Times New Roman" w:cs="Times New Roman"/>
          <w:sz w:val="24"/>
          <w:szCs w:val="24"/>
        </w:rPr>
        <w:t>Narrative therapy at its core focuses on the successive stories a person adheres to about their lives (Murdock, 2008).  Throughout one’s life there are stories that become dominant because they are repetitive and ubiquitous events, and others become alternate stories which are the hidden stories that do not always come to the forefront of one’s life</w:t>
      </w:r>
      <w:r w:rsidR="006E3A5F">
        <w:rPr>
          <w:rFonts w:ascii="Times New Roman" w:hAnsi="Times New Roman" w:cs="Times New Roman"/>
          <w:sz w:val="24"/>
          <w:szCs w:val="24"/>
        </w:rPr>
        <w:t xml:space="preserve"> (Murdock, 2008).  </w:t>
      </w:r>
      <w:r w:rsidR="00DF68ED">
        <w:rPr>
          <w:rFonts w:ascii="Times New Roman" w:hAnsi="Times New Roman" w:cs="Times New Roman"/>
          <w:sz w:val="24"/>
          <w:szCs w:val="24"/>
        </w:rPr>
        <w:t xml:space="preserve">Particularly, they promote a social constructivist way of thinking through a social, cultural, and political lens (Etchison &amp; Kleist, 2000).  </w:t>
      </w:r>
      <w:r w:rsidR="006E3A5F">
        <w:rPr>
          <w:rFonts w:ascii="Times New Roman" w:hAnsi="Times New Roman" w:cs="Times New Roman"/>
          <w:sz w:val="24"/>
          <w:szCs w:val="24"/>
        </w:rPr>
        <w:t>Though an approach that is garnering attention from practitioners, the effectiveness of it is still in question due to its relative newness (</w:t>
      </w:r>
      <w:r w:rsidR="00DF68ED">
        <w:rPr>
          <w:rFonts w:ascii="Times New Roman" w:hAnsi="Times New Roman" w:cs="Times New Roman"/>
          <w:sz w:val="24"/>
          <w:szCs w:val="24"/>
        </w:rPr>
        <w:t xml:space="preserve">Etchison &amp; Kleist, </w:t>
      </w:r>
      <w:commentRangeStart w:id="38"/>
      <w:r w:rsidR="00DF68ED">
        <w:rPr>
          <w:rFonts w:ascii="Times New Roman" w:hAnsi="Times New Roman" w:cs="Times New Roman"/>
          <w:sz w:val="24"/>
          <w:szCs w:val="24"/>
        </w:rPr>
        <w:t xml:space="preserve">2000).  </w:t>
      </w:r>
      <w:commentRangeEnd w:id="38"/>
      <w:r w:rsidR="00C8242A">
        <w:rPr>
          <w:rStyle w:val="CommentReference"/>
        </w:rPr>
        <w:commentReference w:id="38"/>
      </w:r>
      <w:r w:rsidR="00DF68ED">
        <w:rPr>
          <w:rFonts w:ascii="Times New Roman" w:hAnsi="Times New Roman" w:cs="Times New Roman"/>
          <w:sz w:val="24"/>
          <w:szCs w:val="24"/>
        </w:rPr>
        <w:t>However, it still can provide the counselor</w:t>
      </w:r>
      <w:r w:rsidR="00C26C96">
        <w:rPr>
          <w:rFonts w:ascii="Times New Roman" w:hAnsi="Times New Roman" w:cs="Times New Roman"/>
          <w:sz w:val="24"/>
          <w:szCs w:val="24"/>
        </w:rPr>
        <w:t xml:space="preserve"> with</w:t>
      </w:r>
      <w:r w:rsidR="00DF68ED">
        <w:rPr>
          <w:rFonts w:ascii="Times New Roman" w:hAnsi="Times New Roman" w:cs="Times New Roman"/>
          <w:sz w:val="24"/>
          <w:szCs w:val="24"/>
        </w:rPr>
        <w:t xml:space="preserve"> insights </w:t>
      </w:r>
      <w:r w:rsidR="00C26C96">
        <w:rPr>
          <w:rFonts w:ascii="Times New Roman" w:hAnsi="Times New Roman" w:cs="Times New Roman"/>
          <w:sz w:val="24"/>
          <w:szCs w:val="24"/>
        </w:rPr>
        <w:t>in</w:t>
      </w:r>
      <w:r w:rsidR="00DF68ED">
        <w:rPr>
          <w:rFonts w:ascii="Times New Roman" w:hAnsi="Times New Roman" w:cs="Times New Roman"/>
          <w:sz w:val="24"/>
          <w:szCs w:val="24"/>
        </w:rPr>
        <w:t xml:space="preserve">to the client’s </w:t>
      </w:r>
      <w:r w:rsidR="00C26C96">
        <w:rPr>
          <w:rFonts w:ascii="Times New Roman" w:hAnsi="Times New Roman" w:cs="Times New Roman"/>
          <w:sz w:val="24"/>
          <w:szCs w:val="24"/>
        </w:rPr>
        <w:t xml:space="preserve">psyche </w:t>
      </w:r>
      <w:r w:rsidR="00C26C96">
        <w:rPr>
          <w:rFonts w:ascii="Times New Roman" w:hAnsi="Times New Roman" w:cs="Times New Roman"/>
          <w:sz w:val="24"/>
          <w:szCs w:val="24"/>
        </w:rPr>
        <w:lastRenderedPageBreak/>
        <w:t xml:space="preserve">by learning what </w:t>
      </w:r>
      <w:r w:rsidR="00DF68ED">
        <w:rPr>
          <w:rFonts w:ascii="Times New Roman" w:hAnsi="Times New Roman" w:cs="Times New Roman"/>
          <w:sz w:val="24"/>
          <w:szCs w:val="24"/>
        </w:rPr>
        <w:t>dominant and alternate stories</w:t>
      </w:r>
      <w:r w:rsidR="00C26C96">
        <w:rPr>
          <w:rFonts w:ascii="Times New Roman" w:hAnsi="Times New Roman" w:cs="Times New Roman"/>
          <w:sz w:val="24"/>
          <w:szCs w:val="24"/>
        </w:rPr>
        <w:t xml:space="preserve"> are,</w:t>
      </w:r>
      <w:r w:rsidR="00DF68ED">
        <w:rPr>
          <w:rFonts w:ascii="Times New Roman" w:hAnsi="Times New Roman" w:cs="Times New Roman"/>
          <w:sz w:val="24"/>
          <w:szCs w:val="24"/>
        </w:rPr>
        <w:t xml:space="preserve"> and </w:t>
      </w:r>
      <w:r w:rsidR="00C26C96">
        <w:rPr>
          <w:rFonts w:ascii="Times New Roman" w:hAnsi="Times New Roman" w:cs="Times New Roman"/>
          <w:sz w:val="24"/>
          <w:szCs w:val="24"/>
        </w:rPr>
        <w:t xml:space="preserve">then </w:t>
      </w:r>
      <w:r w:rsidR="00DF68ED">
        <w:rPr>
          <w:rFonts w:ascii="Times New Roman" w:hAnsi="Times New Roman" w:cs="Times New Roman"/>
          <w:sz w:val="24"/>
          <w:szCs w:val="24"/>
        </w:rPr>
        <w:t xml:space="preserve">be able to help the client create meaning from it (Murdock, 2008; Etchison &amp; Kleist, </w:t>
      </w:r>
      <w:r w:rsidR="00EF43FA">
        <w:rPr>
          <w:rFonts w:ascii="Times New Roman" w:hAnsi="Times New Roman" w:cs="Times New Roman"/>
          <w:sz w:val="24"/>
          <w:szCs w:val="24"/>
        </w:rPr>
        <w:t xml:space="preserve">2000).  </w:t>
      </w:r>
    </w:p>
    <w:p w14:paraId="1ED86C3F" w14:textId="50FB2C60" w:rsidR="00041D12" w:rsidRPr="00E75A39" w:rsidRDefault="00041D12" w:rsidP="00C10CDE">
      <w:pPr>
        <w:spacing w:after="0" w:line="480" w:lineRule="auto"/>
        <w:rPr>
          <w:rFonts w:ascii="Times New Roman" w:hAnsi="Times New Roman" w:cs="Times New Roman"/>
          <w:sz w:val="24"/>
          <w:szCs w:val="24"/>
        </w:rPr>
      </w:pPr>
      <w:ins w:id="39" w:author="Sosin, Lisa S (Ctr for Counseling &amp; Family Studies)" w:date="2018-04-25T15:35:00Z">
        <w:r>
          <w:rPr>
            <w:rFonts w:ascii="Times New Roman" w:hAnsi="Times New Roman" w:cs="Times New Roman"/>
            <w:sz w:val="24"/>
            <w:szCs w:val="24"/>
          </w:rPr>
          <w:t>Briefly summarize the section and provide a transitional statement to the next section.</w:t>
        </w:r>
      </w:ins>
    </w:p>
    <w:p w14:paraId="365D1D2C" w14:textId="77777777" w:rsidR="007F7BB2" w:rsidRDefault="00C10CDE" w:rsidP="007F7BB2">
      <w:pPr>
        <w:spacing w:after="0" w:line="480" w:lineRule="auto"/>
        <w:jc w:val="center"/>
        <w:rPr>
          <w:ins w:id="40" w:author="Sosin, Lisa S (Ctr for Counseling &amp; Family Studies)" w:date="2018-04-25T15:36:00Z"/>
          <w:rFonts w:ascii="Times New Roman" w:hAnsi="Times New Roman" w:cs="Times New Roman"/>
          <w:b/>
          <w:sz w:val="24"/>
          <w:szCs w:val="24"/>
        </w:rPr>
      </w:pPr>
      <w:r>
        <w:rPr>
          <w:rFonts w:ascii="Times New Roman" w:hAnsi="Times New Roman" w:cs="Times New Roman"/>
          <w:b/>
          <w:sz w:val="24"/>
          <w:szCs w:val="24"/>
        </w:rPr>
        <w:t>Assessment Process</w:t>
      </w:r>
    </w:p>
    <w:p w14:paraId="4EE24B25" w14:textId="63DAFC0B" w:rsidR="00041D12" w:rsidRPr="008E0AFE" w:rsidDel="006E3656" w:rsidRDefault="00041D12" w:rsidP="008E0AFE">
      <w:pPr>
        <w:spacing w:after="0" w:line="480" w:lineRule="auto"/>
        <w:rPr>
          <w:del w:id="41" w:author="Sosin, Lisa S (Ctr for Counseling &amp; Family Studies)" w:date="2018-04-25T15:40:00Z"/>
          <w:rFonts w:ascii="Times New Roman" w:hAnsi="Times New Roman" w:cs="Times New Roman"/>
          <w:sz w:val="24"/>
          <w:szCs w:val="24"/>
        </w:rPr>
      </w:pPr>
      <w:ins w:id="42" w:author="Sosin, Lisa S (Ctr for Counseling &amp; Family Studies)" w:date="2018-04-25T15:36:00Z">
        <w:r>
          <w:rPr>
            <w:rFonts w:ascii="Times New Roman" w:hAnsi="Times New Roman" w:cs="Times New Roman"/>
            <w:b/>
            <w:sz w:val="24"/>
            <w:szCs w:val="24"/>
          </w:rPr>
          <w:tab/>
        </w:r>
        <w:r w:rsidRPr="008E0AFE">
          <w:rPr>
            <w:rFonts w:ascii="Times New Roman" w:hAnsi="Times New Roman" w:cs="Times New Roman"/>
            <w:sz w:val="24"/>
            <w:szCs w:val="24"/>
          </w:rPr>
          <w:t xml:space="preserve">In this section I present </w:t>
        </w:r>
      </w:ins>
      <w:ins w:id="43" w:author="Sosin, Lisa S (Ctr for Counseling &amp; Family Studies)" w:date="2018-04-25T15:40:00Z">
        <w:r w:rsidR="006E3656">
          <w:rPr>
            <w:rFonts w:ascii="Times New Roman" w:hAnsi="Times New Roman" w:cs="Times New Roman"/>
            <w:sz w:val="24"/>
            <w:szCs w:val="24"/>
          </w:rPr>
          <w:t xml:space="preserve">my model of comprehensive bio-psycho-social-spiritual </w:t>
        </w:r>
        <w:commentRangeStart w:id="44"/>
        <w:r w:rsidR="006E3656">
          <w:rPr>
            <w:rFonts w:ascii="Times New Roman" w:hAnsi="Times New Roman" w:cs="Times New Roman"/>
            <w:sz w:val="24"/>
            <w:szCs w:val="24"/>
          </w:rPr>
          <w:t>assessment</w:t>
        </w:r>
        <w:commentRangeEnd w:id="44"/>
        <w:r w:rsidR="006E3656">
          <w:rPr>
            <w:rStyle w:val="CommentReference"/>
          </w:rPr>
          <w:commentReference w:id="44"/>
        </w:r>
        <w:r w:rsidR="006E3656">
          <w:rPr>
            <w:rFonts w:ascii="Times New Roman" w:hAnsi="Times New Roman" w:cs="Times New Roman"/>
            <w:sz w:val="24"/>
            <w:szCs w:val="24"/>
          </w:rPr>
          <w:t>.</w:t>
        </w:r>
        <w:r w:rsidR="006E3656">
          <w:rPr>
            <w:rFonts w:ascii="Times New Roman" w:hAnsi="Times New Roman" w:cs="Times New Roman"/>
            <w:b/>
            <w:sz w:val="24"/>
            <w:szCs w:val="24"/>
          </w:rPr>
          <w:t xml:space="preserve"> </w:t>
        </w:r>
      </w:ins>
    </w:p>
    <w:p w14:paraId="2D3500D2" w14:textId="66158D4F" w:rsidR="007F7BB2" w:rsidRDefault="007F7BB2" w:rsidP="007F7BB2">
      <w:pPr>
        <w:spacing w:after="0" w:line="480" w:lineRule="auto"/>
        <w:rPr>
          <w:rFonts w:ascii="Times New Roman" w:hAnsi="Times New Roman" w:cs="Times New Roman"/>
          <w:sz w:val="24"/>
          <w:szCs w:val="24"/>
        </w:rPr>
      </w:pPr>
      <w:del w:id="45" w:author="Sosin, Lisa S (Ctr for Counseling &amp; Family Studies)" w:date="2018-04-25T15:40:00Z">
        <w:r w:rsidDel="006E3656">
          <w:rPr>
            <w:rFonts w:ascii="Times New Roman" w:hAnsi="Times New Roman" w:cs="Times New Roman"/>
            <w:b/>
            <w:sz w:val="24"/>
            <w:szCs w:val="24"/>
          </w:rPr>
          <w:tab/>
        </w:r>
        <w:r w:rsidDel="006E3656">
          <w:rPr>
            <w:rFonts w:ascii="Times New Roman" w:hAnsi="Times New Roman" w:cs="Times New Roman"/>
            <w:sz w:val="24"/>
            <w:szCs w:val="24"/>
          </w:rPr>
          <w:delText>An assessment tool I use when assessing clients is the bio-psycho-</w:delText>
        </w:r>
        <w:r w:rsidR="00722D38" w:rsidDel="006E3656">
          <w:rPr>
            <w:rFonts w:ascii="Times New Roman" w:hAnsi="Times New Roman" w:cs="Times New Roman"/>
            <w:sz w:val="24"/>
            <w:szCs w:val="24"/>
          </w:rPr>
          <w:delText xml:space="preserve">social-spiritual.  </w:delText>
        </w:r>
      </w:del>
      <w:r w:rsidR="00722D38">
        <w:rPr>
          <w:rFonts w:ascii="Times New Roman" w:hAnsi="Times New Roman" w:cs="Times New Roman"/>
          <w:sz w:val="24"/>
          <w:szCs w:val="24"/>
        </w:rPr>
        <w:t xml:space="preserve">The biological assessment takes into consideration illnesses, disabilities, sleeping and eating habits, and medical </w:t>
      </w:r>
      <w:commentRangeStart w:id="46"/>
      <w:r w:rsidR="00722D38">
        <w:rPr>
          <w:rFonts w:ascii="Times New Roman" w:hAnsi="Times New Roman" w:cs="Times New Roman"/>
          <w:sz w:val="24"/>
          <w:szCs w:val="24"/>
        </w:rPr>
        <w:t>conditions</w:t>
      </w:r>
      <w:commentRangeEnd w:id="46"/>
      <w:r w:rsidR="005772CE">
        <w:rPr>
          <w:rStyle w:val="CommentReference"/>
        </w:rPr>
        <w:commentReference w:id="46"/>
      </w:r>
      <w:r w:rsidR="00722D38">
        <w:rPr>
          <w:rFonts w:ascii="Times New Roman" w:hAnsi="Times New Roman" w:cs="Times New Roman"/>
          <w:sz w:val="24"/>
          <w:szCs w:val="24"/>
        </w:rPr>
        <w:t xml:space="preserve">.  It is important to ask the client about these issues, because it will help eliminate one of the other domains as responsible for certain behaviors.  For example, if the client has not been sleeping well, I would like to know whether it is stemming from anxiety or because the client is eating fast food and soft drinks late at night.  It is typical for college students to eat late, and thus exploring either of these options are key to finding the source of the problem.  If the inability to sleep is stemming from a breakup or potentially failing a class, then these would fall under the psychological domain of the assessment.  One of the assessments I would use here would be the Mental Status Exam (MSE).  I would also ask the client’s primary care physician for any relevant information on his medical records that may contribute to his lack of </w:t>
      </w:r>
      <w:commentRangeStart w:id="47"/>
      <w:r w:rsidR="00722D38">
        <w:rPr>
          <w:rFonts w:ascii="Times New Roman" w:hAnsi="Times New Roman" w:cs="Times New Roman"/>
          <w:sz w:val="24"/>
          <w:szCs w:val="24"/>
        </w:rPr>
        <w:t>sleep</w:t>
      </w:r>
      <w:commentRangeEnd w:id="47"/>
      <w:r w:rsidR="005772CE">
        <w:rPr>
          <w:rStyle w:val="CommentReference"/>
        </w:rPr>
        <w:commentReference w:id="47"/>
      </w:r>
      <w:r w:rsidR="00722D38">
        <w:rPr>
          <w:rFonts w:ascii="Times New Roman" w:hAnsi="Times New Roman" w:cs="Times New Roman"/>
          <w:sz w:val="24"/>
          <w:szCs w:val="24"/>
        </w:rPr>
        <w:t xml:space="preserve">. </w:t>
      </w:r>
    </w:p>
    <w:p w14:paraId="656D37FA" w14:textId="77777777" w:rsidR="00722D38" w:rsidRDefault="00722D38" w:rsidP="007F7BB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psychological assessment focuses more on what the client’s thought patterns and feelings are.  </w:t>
      </w:r>
      <w:r w:rsidR="00D13CD1">
        <w:rPr>
          <w:rFonts w:ascii="Times New Roman" w:hAnsi="Times New Roman" w:cs="Times New Roman"/>
          <w:sz w:val="24"/>
          <w:szCs w:val="24"/>
        </w:rPr>
        <w:t>Taking inventory of suicidal thoughts, attempts, and/or even psychiatric hospitalizations.  One of the elements I focus on here is what the client’s internal dialogue which can include suicidal ideation or negative self-</w:t>
      </w:r>
      <w:commentRangeStart w:id="48"/>
      <w:r w:rsidR="00D13CD1">
        <w:rPr>
          <w:rFonts w:ascii="Times New Roman" w:hAnsi="Times New Roman" w:cs="Times New Roman"/>
          <w:sz w:val="24"/>
          <w:szCs w:val="24"/>
        </w:rPr>
        <w:t>talk</w:t>
      </w:r>
      <w:commentRangeEnd w:id="48"/>
      <w:r w:rsidR="005772CE">
        <w:rPr>
          <w:rStyle w:val="CommentReference"/>
        </w:rPr>
        <w:commentReference w:id="48"/>
      </w:r>
      <w:r w:rsidR="00D13CD1">
        <w:rPr>
          <w:rFonts w:ascii="Times New Roman" w:hAnsi="Times New Roman" w:cs="Times New Roman"/>
          <w:sz w:val="24"/>
          <w:szCs w:val="24"/>
        </w:rPr>
        <w:t xml:space="preserve">.  </w:t>
      </w:r>
    </w:p>
    <w:p w14:paraId="2A095ACC" w14:textId="104D3AE8" w:rsidR="00D13CD1" w:rsidRDefault="00D13CD1" w:rsidP="007F7BB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social assessment focuses on the interactions the client has with the world around him.  This includes his circle of family and friends, workplace, educational background, and family history, particularly in the early childhood development years.  </w:t>
      </w:r>
      <w:commentRangeStart w:id="49"/>
      <w:r>
        <w:rPr>
          <w:rFonts w:ascii="Times New Roman" w:hAnsi="Times New Roman" w:cs="Times New Roman"/>
          <w:sz w:val="24"/>
          <w:szCs w:val="24"/>
        </w:rPr>
        <w:t xml:space="preserve">Concentric circles can be </w:t>
      </w:r>
      <w:r>
        <w:rPr>
          <w:rFonts w:ascii="Times New Roman" w:hAnsi="Times New Roman" w:cs="Times New Roman"/>
          <w:sz w:val="24"/>
          <w:szCs w:val="24"/>
        </w:rPr>
        <w:lastRenderedPageBreak/>
        <w:t xml:space="preserve">very helpful, </w:t>
      </w:r>
      <w:commentRangeEnd w:id="49"/>
      <w:r w:rsidR="00165145">
        <w:rPr>
          <w:rStyle w:val="CommentReference"/>
        </w:rPr>
        <w:commentReference w:id="49"/>
      </w:r>
      <w:r>
        <w:rPr>
          <w:rFonts w:ascii="Times New Roman" w:hAnsi="Times New Roman" w:cs="Times New Roman"/>
          <w:sz w:val="24"/>
          <w:szCs w:val="24"/>
        </w:rPr>
        <w:t>because the client will bring to mind those he feels closest to which will allow me to potentially involve them as a support system for the change process.  My focus on understanding why the client does what he does is heavily placed on how attachment to primary caregivers developed since these establish the internal working models for future relationships.  I also place a focus on birth order and family roles since</w:t>
      </w:r>
      <w:r w:rsidR="0088113C">
        <w:rPr>
          <w:rFonts w:ascii="Times New Roman" w:hAnsi="Times New Roman" w:cs="Times New Roman"/>
          <w:sz w:val="24"/>
          <w:szCs w:val="24"/>
        </w:rPr>
        <w:t xml:space="preserve"> both provide insight as to the </w:t>
      </w:r>
      <w:r>
        <w:rPr>
          <w:rFonts w:ascii="Times New Roman" w:hAnsi="Times New Roman" w:cs="Times New Roman"/>
          <w:sz w:val="24"/>
          <w:szCs w:val="24"/>
        </w:rPr>
        <w:t xml:space="preserve">expectations the client has of himself as well as what </w:t>
      </w:r>
      <w:r w:rsidR="0088113C">
        <w:rPr>
          <w:rFonts w:ascii="Times New Roman" w:hAnsi="Times New Roman" w:cs="Times New Roman"/>
          <w:sz w:val="24"/>
          <w:szCs w:val="24"/>
        </w:rPr>
        <w:t>he feels others expect of him</w:t>
      </w:r>
      <w:ins w:id="50" w:author="Sosin, Lisa S (Ctr for Counseling &amp; Family Studies)" w:date="2018-04-25T15:53:00Z">
        <w:r w:rsidR="00EF01AE">
          <w:rPr>
            <w:rFonts w:ascii="Times New Roman" w:hAnsi="Times New Roman" w:cs="Times New Roman"/>
            <w:sz w:val="24"/>
            <w:szCs w:val="24"/>
          </w:rPr>
          <w:t xml:space="preserve"> (citation needed).</w:t>
        </w:r>
      </w:ins>
      <w:del w:id="51" w:author="Sosin, Lisa S (Ctr for Counseling &amp; Family Studies)" w:date="2018-04-25T15:53:00Z">
        <w:r w:rsidR="0088113C" w:rsidDel="00EF01AE">
          <w:rPr>
            <w:rFonts w:ascii="Times New Roman" w:hAnsi="Times New Roman" w:cs="Times New Roman"/>
            <w:sz w:val="24"/>
            <w:szCs w:val="24"/>
          </w:rPr>
          <w:delText>.</w:delText>
        </w:r>
      </w:del>
      <w:r>
        <w:rPr>
          <w:rFonts w:ascii="Times New Roman" w:hAnsi="Times New Roman" w:cs="Times New Roman"/>
          <w:sz w:val="24"/>
          <w:szCs w:val="24"/>
        </w:rPr>
        <w:t xml:space="preserve"> </w:t>
      </w:r>
    </w:p>
    <w:p w14:paraId="43ED09F1" w14:textId="7DD999DD" w:rsidR="0088113C" w:rsidRPr="007F7BB2" w:rsidRDefault="0088113C" w:rsidP="007F7BB2">
      <w:pPr>
        <w:spacing w:after="0" w:line="480" w:lineRule="auto"/>
        <w:rPr>
          <w:rFonts w:ascii="Times New Roman" w:hAnsi="Times New Roman" w:cs="Times New Roman"/>
          <w:sz w:val="24"/>
          <w:szCs w:val="24"/>
        </w:rPr>
      </w:pPr>
      <w:r>
        <w:rPr>
          <w:rFonts w:ascii="Times New Roman" w:hAnsi="Times New Roman" w:cs="Times New Roman"/>
          <w:sz w:val="24"/>
          <w:szCs w:val="24"/>
        </w:rPr>
        <w:tab/>
        <w:t>For the spiritual assessment, Hodge (2005) suggests having the client do a spiritual lifemap</w:t>
      </w:r>
      <w:r w:rsidR="00791F80">
        <w:rPr>
          <w:rFonts w:ascii="Times New Roman" w:hAnsi="Times New Roman" w:cs="Times New Roman"/>
          <w:sz w:val="24"/>
          <w:szCs w:val="24"/>
        </w:rPr>
        <w:t xml:space="preserve">.  The advantage I agree with the most in using this assessment tool is that it allows for the client to see themselves as a “proactive, self-directed, fully engaged participant in the therapeutic process” (p. 78).  This </w:t>
      </w:r>
      <w:ins w:id="52" w:author="Sosin, Lisa S (Ctr for Counseling &amp; Family Studies)" w:date="2018-04-25T15:53:00Z">
        <w:r w:rsidR="00EF01AE">
          <w:rPr>
            <w:rFonts w:ascii="Times New Roman" w:hAnsi="Times New Roman" w:cs="Times New Roman"/>
            <w:sz w:val="24"/>
            <w:szCs w:val="24"/>
          </w:rPr>
          <w:t xml:space="preserve">is </w:t>
        </w:r>
      </w:ins>
      <w:r w:rsidR="00791F80">
        <w:rPr>
          <w:rFonts w:ascii="Times New Roman" w:hAnsi="Times New Roman" w:cs="Times New Roman"/>
          <w:sz w:val="24"/>
          <w:szCs w:val="24"/>
        </w:rPr>
        <w:t xml:space="preserve">important since the client needs to feel as though </w:t>
      </w:r>
      <w:commentRangeStart w:id="53"/>
      <w:r w:rsidR="00791F80">
        <w:rPr>
          <w:rFonts w:ascii="Times New Roman" w:hAnsi="Times New Roman" w:cs="Times New Roman"/>
          <w:sz w:val="24"/>
          <w:szCs w:val="24"/>
        </w:rPr>
        <w:t xml:space="preserve">they </w:t>
      </w:r>
      <w:commentRangeEnd w:id="53"/>
      <w:r w:rsidR="00EF01AE">
        <w:rPr>
          <w:rStyle w:val="CommentReference"/>
        </w:rPr>
        <w:commentReference w:id="53"/>
      </w:r>
      <w:r w:rsidR="00791F80">
        <w:rPr>
          <w:rFonts w:ascii="Times New Roman" w:hAnsi="Times New Roman" w:cs="Times New Roman"/>
          <w:sz w:val="24"/>
          <w:szCs w:val="24"/>
        </w:rPr>
        <w:t xml:space="preserve">have a sense of control over making meaning from their experiences.  It also provides the client with a pictorial representation of their spiritual journey which can be explored in the counseling process (Hodge, 2005).  </w:t>
      </w:r>
    </w:p>
    <w:p w14:paraId="77A3477A" w14:textId="77777777" w:rsidR="00D95437" w:rsidRDefault="00D95437" w:rsidP="00D95437">
      <w:pPr>
        <w:spacing w:after="0" w:line="480" w:lineRule="auto"/>
        <w:rPr>
          <w:rFonts w:ascii="Times New Roman" w:hAnsi="Times New Roman" w:cs="Times New Roman"/>
          <w:b/>
          <w:sz w:val="24"/>
          <w:szCs w:val="24"/>
        </w:rPr>
      </w:pPr>
      <w:r>
        <w:rPr>
          <w:rFonts w:ascii="Times New Roman" w:hAnsi="Times New Roman" w:cs="Times New Roman"/>
          <w:b/>
          <w:sz w:val="24"/>
          <w:szCs w:val="24"/>
        </w:rPr>
        <w:t>Diagnosis Process</w:t>
      </w:r>
    </w:p>
    <w:p w14:paraId="4DFA06DC" w14:textId="77777777" w:rsidR="0000648E" w:rsidRPr="0000648E" w:rsidRDefault="0000648E" w:rsidP="00D9543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diagnostic process involves a process of elimination in order to narrow the options for diagnosing a </w:t>
      </w:r>
      <w:commentRangeStart w:id="54"/>
      <w:r>
        <w:rPr>
          <w:rFonts w:ascii="Times New Roman" w:hAnsi="Times New Roman" w:cs="Times New Roman"/>
          <w:sz w:val="24"/>
          <w:szCs w:val="24"/>
        </w:rPr>
        <w:t>client</w:t>
      </w:r>
      <w:commentRangeEnd w:id="54"/>
      <w:r w:rsidR="00250AEC">
        <w:rPr>
          <w:rStyle w:val="CommentReference"/>
        </w:rPr>
        <w:commentReference w:id="54"/>
      </w:r>
      <w:r>
        <w:rPr>
          <w:rFonts w:ascii="Times New Roman" w:hAnsi="Times New Roman" w:cs="Times New Roman"/>
          <w:sz w:val="24"/>
          <w:szCs w:val="24"/>
        </w:rPr>
        <w:t>.  Once the client has completed the bio-psych-social-spiritual assessment, I then begin to look at symptoms, duration of those symptoms, and the impact that those symptoms have on the client’s every</w:t>
      </w:r>
      <w:r w:rsidR="00006FD5">
        <w:rPr>
          <w:rFonts w:ascii="Times New Roman" w:hAnsi="Times New Roman" w:cs="Times New Roman"/>
          <w:sz w:val="24"/>
          <w:szCs w:val="24"/>
        </w:rPr>
        <w:t xml:space="preserve">day life.  By reviewing the client’s genogram or family tree, I can see if there are any common illness, diseases, or mental health issues that I need to be aware of.  This gives me insight into the biological underpinnings of the client.  I then review any psychological factors such as negative self-talk and meaning the client creates from his </w:t>
      </w:r>
      <w:r w:rsidR="00006FD5">
        <w:rPr>
          <w:rFonts w:ascii="Times New Roman" w:hAnsi="Times New Roman" w:cs="Times New Roman"/>
          <w:sz w:val="24"/>
          <w:szCs w:val="24"/>
        </w:rPr>
        <w:lastRenderedPageBreak/>
        <w:t xml:space="preserve">experiences.  I then look at the client’s circle of influence and influences to see what resources he has.  </w:t>
      </w:r>
    </w:p>
    <w:p w14:paraId="0BE6035C" w14:textId="77777777" w:rsidR="00975C7E" w:rsidRDefault="00C10CDE" w:rsidP="00975C7E">
      <w:pPr>
        <w:spacing w:after="0" w:line="480" w:lineRule="auto"/>
        <w:rPr>
          <w:rFonts w:ascii="Times New Roman" w:hAnsi="Times New Roman" w:cs="Times New Roman"/>
          <w:b/>
          <w:sz w:val="24"/>
          <w:szCs w:val="24"/>
        </w:rPr>
      </w:pPr>
      <w:r>
        <w:rPr>
          <w:rFonts w:ascii="Times New Roman" w:hAnsi="Times New Roman" w:cs="Times New Roman"/>
          <w:b/>
          <w:sz w:val="24"/>
          <w:szCs w:val="24"/>
        </w:rPr>
        <w:t>Case Conceptualization Process</w:t>
      </w:r>
      <w:r w:rsidR="00842D1C">
        <w:rPr>
          <w:rFonts w:ascii="Times New Roman" w:hAnsi="Times New Roman" w:cs="Times New Roman"/>
          <w:b/>
          <w:sz w:val="24"/>
          <w:szCs w:val="24"/>
        </w:rPr>
        <w:t xml:space="preserve"> (theoretical conceptualization of the case) </w:t>
      </w:r>
    </w:p>
    <w:p w14:paraId="121BA74F" w14:textId="77777777" w:rsidR="00086BEF" w:rsidRDefault="00086BEF" w:rsidP="00EB10E6">
      <w:pPr>
        <w:spacing w:after="0" w:line="480" w:lineRule="auto"/>
        <w:ind w:left="660"/>
        <w:rPr>
          <w:rFonts w:ascii="Times New Roman" w:hAnsi="Times New Roman" w:cs="Times New Roman"/>
          <w:sz w:val="24"/>
          <w:szCs w:val="24"/>
        </w:rPr>
      </w:pPr>
      <w:r>
        <w:rPr>
          <w:rFonts w:ascii="Times New Roman" w:hAnsi="Times New Roman" w:cs="Times New Roman"/>
          <w:sz w:val="24"/>
          <w:szCs w:val="24"/>
        </w:rPr>
        <w:t>One of the main goals in conceptualizing the case is learning how to collate all of the</w:t>
      </w:r>
    </w:p>
    <w:p w14:paraId="49EE2EBB" w14:textId="6B6C79B7" w:rsidR="00EB10E6" w:rsidRPr="0027661E" w:rsidRDefault="00086BEF" w:rsidP="00EB10E6">
      <w:pPr>
        <w:spacing w:after="0" w:line="480" w:lineRule="auto"/>
        <w:rPr>
          <w:rFonts w:ascii="Times New Roman" w:hAnsi="Times New Roman" w:cs="Times New Roman"/>
          <w:sz w:val="24"/>
          <w:szCs w:val="24"/>
        </w:rPr>
      </w:pPr>
      <w:r>
        <w:rPr>
          <w:rFonts w:ascii="Times New Roman" w:hAnsi="Times New Roman" w:cs="Times New Roman"/>
          <w:sz w:val="24"/>
          <w:szCs w:val="24"/>
        </w:rPr>
        <w:t>diagnostic information together, and provide a succinct summary of how I view the client, what goals the client will need to meet during the process, provide a treatment plan to help the client meet those goals, provide a DSM diagnosis, and discuss what each session will look like as</w:t>
      </w:r>
      <w:ins w:id="55" w:author="Sosin, Lisa S (Ctr for Counseling &amp; Family Studies)" w:date="2018-04-25T15:57:00Z">
        <w:r w:rsidR="000763B9">
          <w:rPr>
            <w:rFonts w:ascii="Times New Roman" w:hAnsi="Times New Roman" w:cs="Times New Roman"/>
            <w:sz w:val="24"/>
            <w:szCs w:val="24"/>
          </w:rPr>
          <w:t xml:space="preserve"> we</w:t>
        </w:r>
      </w:ins>
      <w:r>
        <w:rPr>
          <w:rFonts w:ascii="Times New Roman" w:hAnsi="Times New Roman" w:cs="Times New Roman"/>
          <w:sz w:val="24"/>
          <w:szCs w:val="24"/>
        </w:rPr>
        <w:t xml:space="preserve"> journey towards the client’s physical, mental, emotional, and spiritual </w:t>
      </w:r>
      <w:commentRangeStart w:id="56"/>
      <w:r>
        <w:rPr>
          <w:rFonts w:ascii="Times New Roman" w:hAnsi="Times New Roman" w:cs="Times New Roman"/>
          <w:sz w:val="24"/>
          <w:szCs w:val="24"/>
        </w:rPr>
        <w:t>health</w:t>
      </w:r>
      <w:commentRangeEnd w:id="56"/>
      <w:r w:rsidR="000763B9">
        <w:rPr>
          <w:rStyle w:val="CommentReference"/>
        </w:rPr>
        <w:commentReference w:id="56"/>
      </w:r>
      <w:r>
        <w:rPr>
          <w:rFonts w:ascii="Times New Roman" w:hAnsi="Times New Roman" w:cs="Times New Roman"/>
          <w:sz w:val="24"/>
          <w:szCs w:val="24"/>
        </w:rPr>
        <w:t xml:space="preserve">.  Ethical and legal issues are always at the forefront of my mind in order to maintain professionalism and competence in the therapeutic process.  There are multicultural issues that are often addressed since they are a core component of people’s </w:t>
      </w:r>
      <w:commentRangeStart w:id="57"/>
      <w:r>
        <w:rPr>
          <w:rFonts w:ascii="Times New Roman" w:hAnsi="Times New Roman" w:cs="Times New Roman"/>
          <w:sz w:val="24"/>
          <w:szCs w:val="24"/>
        </w:rPr>
        <w:t>identities</w:t>
      </w:r>
      <w:commentRangeEnd w:id="57"/>
      <w:r w:rsidR="000171FD">
        <w:rPr>
          <w:rStyle w:val="CommentReference"/>
        </w:rPr>
        <w:commentReference w:id="57"/>
      </w:r>
      <w:r>
        <w:rPr>
          <w:rFonts w:ascii="Times New Roman" w:hAnsi="Times New Roman" w:cs="Times New Roman"/>
          <w:sz w:val="24"/>
          <w:szCs w:val="24"/>
        </w:rPr>
        <w:t xml:space="preserve">.  Assessment tools are used to help the counselor have an overall understanding of how the client operates on a regular basis.  Lastly, a tentative diagnosis is provided </w:t>
      </w:r>
      <w:r w:rsidR="00842D1C">
        <w:rPr>
          <w:rFonts w:ascii="Times New Roman" w:hAnsi="Times New Roman" w:cs="Times New Roman"/>
          <w:sz w:val="24"/>
          <w:szCs w:val="24"/>
        </w:rPr>
        <w:t xml:space="preserve">until further information is gathered throughout the sessions.  This can continue to change as more dynamics are explored throughout the counseling process. </w:t>
      </w:r>
      <w:r>
        <w:rPr>
          <w:rFonts w:ascii="Times New Roman" w:hAnsi="Times New Roman" w:cs="Times New Roman"/>
          <w:sz w:val="24"/>
          <w:szCs w:val="24"/>
        </w:rPr>
        <w:t xml:space="preserve"> </w:t>
      </w:r>
    </w:p>
    <w:p w14:paraId="51839C24" w14:textId="77777777" w:rsidR="00C10CDE" w:rsidRDefault="0027661E" w:rsidP="00975C7E">
      <w:pPr>
        <w:spacing w:after="0" w:line="480" w:lineRule="auto"/>
        <w:rPr>
          <w:rFonts w:ascii="Times New Roman" w:hAnsi="Times New Roman" w:cs="Times New Roman"/>
          <w:b/>
          <w:sz w:val="24"/>
          <w:szCs w:val="24"/>
        </w:rPr>
      </w:pPr>
      <w:r>
        <w:rPr>
          <w:rFonts w:ascii="Times New Roman" w:hAnsi="Times New Roman" w:cs="Times New Roman"/>
          <w:b/>
          <w:sz w:val="24"/>
          <w:szCs w:val="24"/>
        </w:rPr>
        <w:t>Treatment Planning</w:t>
      </w:r>
    </w:p>
    <w:p w14:paraId="4109F39C" w14:textId="77777777" w:rsidR="00E53F54" w:rsidRPr="00E53F54" w:rsidRDefault="00E53F54" w:rsidP="00975C7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2F4E92">
        <w:rPr>
          <w:rFonts w:ascii="Times New Roman" w:hAnsi="Times New Roman" w:cs="Times New Roman"/>
          <w:sz w:val="24"/>
          <w:szCs w:val="24"/>
        </w:rPr>
        <w:t>Seligman and Reichenberg</w:t>
      </w:r>
      <w:r w:rsidR="00086BEF">
        <w:rPr>
          <w:rFonts w:ascii="Times New Roman" w:hAnsi="Times New Roman" w:cs="Times New Roman"/>
          <w:sz w:val="24"/>
          <w:szCs w:val="24"/>
        </w:rPr>
        <w:t xml:space="preserve"> (</w:t>
      </w:r>
      <w:r w:rsidR="002F4E92">
        <w:rPr>
          <w:rFonts w:ascii="Times New Roman" w:hAnsi="Times New Roman" w:cs="Times New Roman"/>
          <w:sz w:val="24"/>
          <w:szCs w:val="24"/>
        </w:rPr>
        <w:t>2012</w:t>
      </w:r>
      <w:r w:rsidR="00086BEF">
        <w:rPr>
          <w:rFonts w:ascii="Times New Roman" w:hAnsi="Times New Roman" w:cs="Times New Roman"/>
          <w:sz w:val="24"/>
          <w:szCs w:val="24"/>
        </w:rPr>
        <w:t>) provide</w:t>
      </w:r>
      <w:del w:id="58" w:author="Sosin, Lisa S (Ctr for Counseling &amp; Family Studies)" w:date="2018-04-25T16:01:00Z">
        <w:r w:rsidR="00086BEF" w:rsidDel="000171FD">
          <w:rPr>
            <w:rFonts w:ascii="Times New Roman" w:hAnsi="Times New Roman" w:cs="Times New Roman"/>
            <w:sz w:val="24"/>
            <w:szCs w:val="24"/>
          </w:rPr>
          <w:delText>s</w:delText>
        </w:r>
      </w:del>
      <w:r w:rsidR="00086BEF">
        <w:rPr>
          <w:rFonts w:ascii="Times New Roman" w:hAnsi="Times New Roman" w:cs="Times New Roman"/>
          <w:sz w:val="24"/>
          <w:szCs w:val="24"/>
        </w:rPr>
        <w:t xml:space="preserve"> an effective treatment plan for helping clients deal with their SAD.  </w:t>
      </w:r>
      <w:r w:rsidR="002F4E92">
        <w:rPr>
          <w:rFonts w:ascii="Times New Roman" w:hAnsi="Times New Roman" w:cs="Times New Roman"/>
          <w:sz w:val="24"/>
          <w:szCs w:val="24"/>
        </w:rPr>
        <w:t>They recommend using cognitive restructuring, social skills training, and applied relaxation techniques.  Each of these have shown to provide moderate to large effects on dealing with SAD.  Cognitive restructuring entails challenging automatic negative beliefs through the use of relaxation, distraction, and rational self-talk</w:t>
      </w:r>
      <w:r w:rsidR="008E5A42">
        <w:rPr>
          <w:rFonts w:ascii="Times New Roman" w:hAnsi="Times New Roman" w:cs="Times New Roman"/>
          <w:sz w:val="24"/>
          <w:szCs w:val="24"/>
        </w:rPr>
        <w:t xml:space="preserve">.  In order to practice, the client must be exposed to social situations.  Implementing a system of self-monitoring would include the client asking others for feedback, practice role-playing in order to challenge the negative self-talk, and even videotaping one’s self to review what the client can do differently.  Group therapy </w:t>
      </w:r>
      <w:r w:rsidR="008E5A42">
        <w:rPr>
          <w:rFonts w:ascii="Times New Roman" w:hAnsi="Times New Roman" w:cs="Times New Roman"/>
          <w:sz w:val="24"/>
          <w:szCs w:val="24"/>
        </w:rPr>
        <w:lastRenderedPageBreak/>
        <w:t xml:space="preserve">may also prove to be useful because the client can “learn new skills from others, experiment in a safe setting with new ways of relating, and receive feedback from peers” (Seligman &amp; Reichenberg, 2012, p. 216). </w:t>
      </w:r>
    </w:p>
    <w:p w14:paraId="35D37C0B" w14:textId="77777777" w:rsidR="00C10CDE" w:rsidRDefault="00C10CDE" w:rsidP="00975C7E">
      <w:pPr>
        <w:spacing w:after="0" w:line="480" w:lineRule="auto"/>
        <w:rPr>
          <w:rFonts w:ascii="Times New Roman" w:hAnsi="Times New Roman" w:cs="Times New Roman"/>
          <w:b/>
          <w:sz w:val="24"/>
          <w:szCs w:val="24"/>
        </w:rPr>
      </w:pPr>
      <w:r>
        <w:rPr>
          <w:rFonts w:ascii="Times New Roman" w:hAnsi="Times New Roman" w:cs="Times New Roman"/>
          <w:b/>
          <w:sz w:val="24"/>
          <w:szCs w:val="24"/>
        </w:rPr>
        <w:t>Outcomes Assessment</w:t>
      </w:r>
    </w:p>
    <w:p w14:paraId="0D4A79B5" w14:textId="3AB86B35" w:rsidR="004E3E33" w:rsidRDefault="00464BF2" w:rsidP="00975C7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4E3E33">
        <w:rPr>
          <w:rFonts w:ascii="Times New Roman" w:hAnsi="Times New Roman" w:cs="Times New Roman"/>
          <w:sz w:val="24"/>
          <w:szCs w:val="24"/>
        </w:rPr>
        <w:t xml:space="preserve">In order to help the client have a visual of the progress he is making, I like to use the Goal Attainment Scale (GAS) </w:t>
      </w:r>
      <w:ins w:id="59" w:author="Sosin, Lisa S (Ctr for Counseling &amp; Family Studies)" w:date="2018-04-25T16:02:00Z">
        <w:r w:rsidR="0077729D">
          <w:rPr>
            <w:rFonts w:ascii="Times New Roman" w:hAnsi="Times New Roman" w:cs="Times New Roman"/>
            <w:sz w:val="24"/>
            <w:szCs w:val="24"/>
          </w:rPr>
          <w:t>(</w:t>
        </w:r>
      </w:ins>
      <w:del w:id="60" w:author="Sosin, Lisa S (Ctr for Counseling &amp; Family Studies)" w:date="2018-04-25T16:02:00Z">
        <w:r w:rsidR="004E3E33" w:rsidRPr="004E3E33" w:rsidDel="0077729D">
          <w:rPr>
            <w:rFonts w:ascii="Times New Roman" w:hAnsi="Times New Roman" w:cs="Times New Roman"/>
            <w:sz w:val="24"/>
            <w:szCs w:val="24"/>
          </w:rPr>
          <w:delText xml:space="preserve">(GAS; </w:delText>
        </w:r>
      </w:del>
      <w:r w:rsidR="004E3E33" w:rsidRPr="004E3E33">
        <w:rPr>
          <w:rFonts w:ascii="Times New Roman" w:hAnsi="Times New Roman" w:cs="Times New Roman"/>
          <w:sz w:val="24"/>
          <w:szCs w:val="24"/>
        </w:rPr>
        <w:t>Kiresuk, Smith, &amp; Cardillo, 1994)</w:t>
      </w:r>
      <w:r w:rsidR="004E3E33">
        <w:rPr>
          <w:rFonts w:ascii="Times New Roman" w:hAnsi="Times New Roman" w:cs="Times New Roman"/>
          <w:sz w:val="24"/>
          <w:szCs w:val="24"/>
        </w:rPr>
        <w:t xml:space="preserve"> because it is simple and straightforward with what is being measured.  This scale allows the counselor to choose three goals for the client to use as part of his assessment.  I like having only three goals, because it is a standard expectation of goals to have when working with clients.  If a client has less than three they may lose motivation after completing one of the goals, and if he has more than three, he may feel overwhelmed by that.  He may even become discouraged after not being able to meet all of his </w:t>
      </w:r>
      <w:commentRangeStart w:id="61"/>
      <w:r w:rsidR="004E3E33">
        <w:rPr>
          <w:rFonts w:ascii="Times New Roman" w:hAnsi="Times New Roman" w:cs="Times New Roman"/>
          <w:sz w:val="24"/>
          <w:szCs w:val="24"/>
        </w:rPr>
        <w:t>goals</w:t>
      </w:r>
      <w:commentRangeEnd w:id="61"/>
      <w:r w:rsidR="0077729D">
        <w:rPr>
          <w:rStyle w:val="CommentReference"/>
        </w:rPr>
        <w:commentReference w:id="61"/>
      </w:r>
      <w:r w:rsidR="004E3E33">
        <w:rPr>
          <w:rFonts w:ascii="Times New Roman" w:hAnsi="Times New Roman" w:cs="Times New Roman"/>
          <w:sz w:val="24"/>
          <w:szCs w:val="24"/>
        </w:rPr>
        <w:t xml:space="preserve">.  The key, however, is to measure what we want to measure.  For example, for a client who is experiencing social anxiety disorder (SAD), we do not only want to measure how many interactions he has with people, but we also want to measure what thoughts are running through his head.  Are there more negative thoughts than positive ones?  Does the client still feel extremely guilty when around others for not performing well?  If the client is dealing with depression, we will want to measure if the symptoms of lack of concentration, sleep, and focus are still </w:t>
      </w:r>
      <w:r w:rsidR="00086BEF">
        <w:rPr>
          <w:rFonts w:ascii="Times New Roman" w:hAnsi="Times New Roman" w:cs="Times New Roman"/>
          <w:sz w:val="24"/>
          <w:szCs w:val="24"/>
        </w:rPr>
        <w:t>negatively impacting the client’s eve</w:t>
      </w:r>
      <w:r w:rsidR="002F4E92">
        <w:rPr>
          <w:rFonts w:ascii="Times New Roman" w:hAnsi="Times New Roman" w:cs="Times New Roman"/>
          <w:sz w:val="24"/>
          <w:szCs w:val="24"/>
        </w:rPr>
        <w:t xml:space="preserve">ryday life. </w:t>
      </w:r>
      <w:r w:rsidR="00086BEF">
        <w:rPr>
          <w:rFonts w:ascii="Times New Roman" w:hAnsi="Times New Roman" w:cs="Times New Roman"/>
          <w:sz w:val="24"/>
          <w:szCs w:val="24"/>
        </w:rPr>
        <w:t xml:space="preserve"> </w:t>
      </w:r>
      <w:r w:rsidR="002F4E92">
        <w:rPr>
          <w:rFonts w:ascii="Times New Roman" w:hAnsi="Times New Roman" w:cs="Times New Roman"/>
          <w:sz w:val="24"/>
          <w:szCs w:val="24"/>
        </w:rPr>
        <w:t xml:space="preserve">I would also use the Liebowitz Social Anxiety Scale and the Social Interaction Anxiety Scale to assess to confirm the disorder.  This can also be re-administered to see how much progress the client has </w:t>
      </w:r>
      <w:commentRangeStart w:id="62"/>
      <w:r w:rsidR="002F4E92">
        <w:rPr>
          <w:rFonts w:ascii="Times New Roman" w:hAnsi="Times New Roman" w:cs="Times New Roman"/>
          <w:sz w:val="24"/>
          <w:szCs w:val="24"/>
        </w:rPr>
        <w:t>made</w:t>
      </w:r>
      <w:commentRangeEnd w:id="62"/>
      <w:r w:rsidR="0077729D">
        <w:rPr>
          <w:rStyle w:val="CommentReference"/>
        </w:rPr>
        <w:commentReference w:id="62"/>
      </w:r>
      <w:r w:rsidR="002F4E92">
        <w:rPr>
          <w:rFonts w:ascii="Times New Roman" w:hAnsi="Times New Roman" w:cs="Times New Roman"/>
          <w:sz w:val="24"/>
          <w:szCs w:val="24"/>
        </w:rPr>
        <w:t xml:space="preserve">.  </w:t>
      </w:r>
    </w:p>
    <w:p w14:paraId="7D2BC1B5" w14:textId="77777777" w:rsidR="00C10CDE" w:rsidRDefault="00C10CDE" w:rsidP="00975C7E">
      <w:pPr>
        <w:spacing w:after="0" w:line="480" w:lineRule="auto"/>
        <w:rPr>
          <w:rFonts w:ascii="Times New Roman" w:hAnsi="Times New Roman" w:cs="Times New Roman"/>
          <w:b/>
          <w:sz w:val="24"/>
          <w:szCs w:val="24"/>
        </w:rPr>
      </w:pPr>
      <w:r>
        <w:rPr>
          <w:rFonts w:ascii="Times New Roman" w:hAnsi="Times New Roman" w:cs="Times New Roman"/>
          <w:b/>
          <w:sz w:val="24"/>
          <w:szCs w:val="24"/>
        </w:rPr>
        <w:t>Aftercare Planning</w:t>
      </w:r>
    </w:p>
    <w:p w14:paraId="12B33C5C" w14:textId="77777777" w:rsidR="00E618C9" w:rsidRDefault="00E618C9" w:rsidP="00975C7E">
      <w:pPr>
        <w:spacing w:after="0" w:line="480" w:lineRule="auto"/>
        <w:rPr>
          <w:ins w:id="63" w:author="Sosin, Lisa S (Ctr for Counseling &amp; Family Studies)" w:date="2018-04-25T16:06:00Z"/>
          <w:rFonts w:ascii="Times New Roman" w:hAnsi="Times New Roman" w:cs="Times New Roman"/>
          <w:sz w:val="24"/>
          <w:szCs w:val="24"/>
        </w:rPr>
      </w:pPr>
      <w:r>
        <w:rPr>
          <w:rFonts w:ascii="Times New Roman" w:hAnsi="Times New Roman" w:cs="Times New Roman"/>
          <w:sz w:val="24"/>
          <w:szCs w:val="24"/>
        </w:rPr>
        <w:tab/>
        <w:t xml:space="preserve">Depending on the client and the severity of the disorder, the aftercare needs to be specific, timely, and executed.  The client needs to leave his final session knowing what he needs </w:t>
      </w:r>
      <w:r>
        <w:rPr>
          <w:rFonts w:ascii="Times New Roman" w:hAnsi="Times New Roman" w:cs="Times New Roman"/>
          <w:sz w:val="24"/>
          <w:szCs w:val="24"/>
        </w:rPr>
        <w:lastRenderedPageBreak/>
        <w:t xml:space="preserve">to do in the next few weeks.  For example, if the client is dealing with social anxiety in meeting new people, then part of his </w:t>
      </w:r>
      <w:r w:rsidR="00332385">
        <w:rPr>
          <w:rFonts w:ascii="Times New Roman" w:hAnsi="Times New Roman" w:cs="Times New Roman"/>
          <w:sz w:val="24"/>
          <w:szCs w:val="24"/>
        </w:rPr>
        <w:t>aftercare planning is to continue to meet</w:t>
      </w:r>
      <w:r>
        <w:rPr>
          <w:rFonts w:ascii="Times New Roman" w:hAnsi="Times New Roman" w:cs="Times New Roman"/>
          <w:sz w:val="24"/>
          <w:szCs w:val="24"/>
        </w:rPr>
        <w:t xml:space="preserve"> three new people each week</w:t>
      </w:r>
      <w:r w:rsidR="00332385">
        <w:rPr>
          <w:rFonts w:ascii="Times New Roman" w:hAnsi="Times New Roman" w:cs="Times New Roman"/>
          <w:sz w:val="24"/>
          <w:szCs w:val="24"/>
        </w:rPr>
        <w:t xml:space="preserve"> so his confidence grows and he can make meeting people part of his everyday life</w:t>
      </w:r>
      <w:r>
        <w:rPr>
          <w:rFonts w:ascii="Times New Roman" w:hAnsi="Times New Roman" w:cs="Times New Roman"/>
          <w:sz w:val="24"/>
          <w:szCs w:val="24"/>
        </w:rPr>
        <w:t>.</w:t>
      </w:r>
      <w:r w:rsidR="00332385">
        <w:rPr>
          <w:rFonts w:ascii="Times New Roman" w:hAnsi="Times New Roman" w:cs="Times New Roman"/>
          <w:sz w:val="24"/>
          <w:szCs w:val="24"/>
        </w:rPr>
        <w:t xml:space="preserve">  He will need to take note of each of those moments and record it in a note-taking chart in order to see areas he can continue to improve or so he can see what he is doing better in each interaction.  The client will need to include date and time for each of those events.  I also include a “check-in” session where I ask the client to come back after 2 months and see how successful he has been in his aftercare plans for dealing with his social anxiety.  When the client comes in for a “checkup”, we reassess his situation, and either modify or continue to move forward with the plan that was initially created.  </w:t>
      </w:r>
    </w:p>
    <w:p w14:paraId="57E73FBF" w14:textId="0394CFAF" w:rsidR="0077729D" w:rsidRPr="00E618C9" w:rsidRDefault="0077729D" w:rsidP="00975C7E">
      <w:pPr>
        <w:spacing w:after="0" w:line="480" w:lineRule="auto"/>
        <w:rPr>
          <w:rFonts w:ascii="Times New Roman" w:hAnsi="Times New Roman" w:cs="Times New Roman"/>
          <w:sz w:val="24"/>
          <w:szCs w:val="24"/>
        </w:rPr>
      </w:pPr>
      <w:ins w:id="64" w:author="Sosin, Lisa S (Ctr for Counseling &amp; Family Studies)" w:date="2018-04-25T16:06:00Z">
        <w:r>
          <w:rPr>
            <w:rFonts w:ascii="Times New Roman" w:hAnsi="Times New Roman" w:cs="Times New Roman"/>
            <w:sz w:val="24"/>
            <w:szCs w:val="24"/>
          </w:rPr>
          <w:tab/>
          <w:t xml:space="preserve">Provide a </w:t>
        </w:r>
      </w:ins>
      <w:ins w:id="65" w:author="Sosin, Lisa S (Ctr for Counseling &amp; Family Studies)" w:date="2018-04-25T16:07:00Z">
        <w:r>
          <w:rPr>
            <w:rFonts w:ascii="Times New Roman" w:hAnsi="Times New Roman" w:cs="Times New Roman"/>
            <w:sz w:val="24"/>
            <w:szCs w:val="24"/>
          </w:rPr>
          <w:t xml:space="preserve">brief, </w:t>
        </w:r>
      </w:ins>
      <w:ins w:id="66" w:author="Sosin, Lisa S (Ctr for Counseling &amp; Family Studies)" w:date="2018-04-25T16:06:00Z">
        <w:r>
          <w:rPr>
            <w:rFonts w:ascii="Times New Roman" w:hAnsi="Times New Roman" w:cs="Times New Roman"/>
            <w:sz w:val="24"/>
            <w:szCs w:val="24"/>
          </w:rPr>
          <w:t>synthesizing summary of your model</w:t>
        </w:r>
      </w:ins>
      <w:ins w:id="67" w:author="Sosin, Lisa S (Ctr for Counseling &amp; Family Studies)" w:date="2018-04-25T16:07:00Z">
        <w:r>
          <w:rPr>
            <w:rFonts w:ascii="Times New Roman" w:hAnsi="Times New Roman" w:cs="Times New Roman"/>
            <w:sz w:val="24"/>
            <w:szCs w:val="24"/>
          </w:rPr>
          <w:t xml:space="preserve"> and a transitional statement to the next section of your paper.</w:t>
        </w:r>
      </w:ins>
    </w:p>
    <w:p w14:paraId="011F55CA" w14:textId="77777777" w:rsidR="00E55936" w:rsidRDefault="00C10CDE" w:rsidP="00E5593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Case Study</w:t>
      </w:r>
    </w:p>
    <w:p w14:paraId="2A2ADAFC" w14:textId="77777777" w:rsidR="00464BF2" w:rsidRPr="00464BF2" w:rsidRDefault="00D64E43" w:rsidP="00D64E4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Recent trends in </w:t>
      </w:r>
      <w:r w:rsidR="007B0C45">
        <w:rPr>
          <w:rFonts w:ascii="Times New Roman" w:hAnsi="Times New Roman" w:cs="Times New Roman"/>
          <w:sz w:val="24"/>
          <w:szCs w:val="24"/>
        </w:rPr>
        <w:t>male adolescents and college-aged men have seen a rise among them in their use</w:t>
      </w:r>
      <w:r>
        <w:rPr>
          <w:rFonts w:ascii="Times New Roman" w:hAnsi="Times New Roman" w:cs="Times New Roman"/>
          <w:sz w:val="24"/>
          <w:szCs w:val="24"/>
        </w:rPr>
        <w:t xml:space="preserve"> of pornography (</w:t>
      </w:r>
      <w:r w:rsidR="007B0C45">
        <w:rPr>
          <w:rFonts w:ascii="Times New Roman" w:hAnsi="Times New Roman" w:cs="Times New Roman"/>
          <w:sz w:val="24"/>
          <w:szCs w:val="24"/>
        </w:rPr>
        <w:t>Carrol et al., 2008</w:t>
      </w:r>
      <w:r>
        <w:rPr>
          <w:rFonts w:ascii="Times New Roman" w:hAnsi="Times New Roman" w:cs="Times New Roman"/>
          <w:sz w:val="24"/>
          <w:szCs w:val="24"/>
        </w:rPr>
        <w:t>).  This has led to many of them feeling anxious and depressed.  Particularly, this has impacted the client’s view of self in relation to God.  Beck and McDonald</w:t>
      </w:r>
      <w:r w:rsidR="007B0C45">
        <w:rPr>
          <w:rFonts w:ascii="Times New Roman" w:hAnsi="Times New Roman" w:cs="Times New Roman"/>
          <w:sz w:val="24"/>
          <w:szCs w:val="24"/>
        </w:rPr>
        <w:t xml:space="preserve"> (2004)</w:t>
      </w:r>
      <w:r>
        <w:rPr>
          <w:rFonts w:ascii="Times New Roman" w:hAnsi="Times New Roman" w:cs="Times New Roman"/>
          <w:sz w:val="24"/>
          <w:szCs w:val="24"/>
        </w:rPr>
        <w:t xml:space="preserve"> would use the God Attachment Inventory to see what relationship style is application in this case.  Additionally, “</w:t>
      </w:r>
      <w:r w:rsidRPr="00D64E43">
        <w:rPr>
          <w:rFonts w:ascii="Times New Roman" w:hAnsi="Times New Roman" w:cs="Times New Roman"/>
          <w:sz w:val="24"/>
          <w:szCs w:val="24"/>
        </w:rPr>
        <w:t xml:space="preserve">Ana-Maria </w:t>
      </w:r>
      <w:r>
        <w:rPr>
          <w:rFonts w:ascii="Times New Roman" w:hAnsi="Times New Roman" w:cs="Times New Roman"/>
          <w:sz w:val="24"/>
          <w:szCs w:val="24"/>
        </w:rPr>
        <w:t xml:space="preserve">Rizzuto’s (1979) development of </w:t>
      </w:r>
      <w:r w:rsidRPr="00D64E43">
        <w:rPr>
          <w:rFonts w:ascii="Times New Roman" w:hAnsi="Times New Roman" w:cs="Times New Roman"/>
          <w:sz w:val="24"/>
          <w:szCs w:val="24"/>
        </w:rPr>
        <w:t>Freud’s ideas, focuses on the emotional or relational</w:t>
      </w:r>
      <w:r>
        <w:rPr>
          <w:rFonts w:ascii="Times New Roman" w:hAnsi="Times New Roman" w:cs="Times New Roman"/>
          <w:sz w:val="24"/>
          <w:szCs w:val="24"/>
        </w:rPr>
        <w:t xml:space="preserve"> </w:t>
      </w:r>
      <w:r w:rsidRPr="00D64E43">
        <w:rPr>
          <w:rFonts w:ascii="Times New Roman" w:hAnsi="Times New Roman" w:cs="Times New Roman"/>
          <w:sz w:val="24"/>
          <w:szCs w:val="24"/>
        </w:rPr>
        <w:t xml:space="preserve">experience of God, often called </w:t>
      </w:r>
      <w:r w:rsidRPr="00D64E43">
        <w:rPr>
          <w:rFonts w:ascii="Times New Roman" w:hAnsi="Times New Roman" w:cs="Times New Roman"/>
          <w:i/>
          <w:iCs/>
          <w:sz w:val="24"/>
          <w:szCs w:val="24"/>
        </w:rPr>
        <w:t>the God</w:t>
      </w:r>
      <w:r>
        <w:rPr>
          <w:rFonts w:ascii="Times New Roman" w:hAnsi="Times New Roman" w:cs="Times New Roman"/>
          <w:sz w:val="24"/>
          <w:szCs w:val="24"/>
        </w:rPr>
        <w:t xml:space="preserve"> </w:t>
      </w:r>
      <w:r w:rsidRPr="00D64E43">
        <w:rPr>
          <w:rFonts w:ascii="Times New Roman" w:hAnsi="Times New Roman" w:cs="Times New Roman"/>
          <w:i/>
          <w:iCs/>
          <w:sz w:val="24"/>
          <w:szCs w:val="24"/>
        </w:rPr>
        <w:t>image</w:t>
      </w:r>
      <w:r w:rsidRPr="00D64E43">
        <w:rPr>
          <w:rFonts w:ascii="Times New Roman" w:hAnsi="Times New Roman" w:cs="Times New Roman"/>
          <w:sz w:val="24"/>
          <w:szCs w:val="24"/>
        </w:rPr>
        <w:t>. This emotional or relational experience of</w:t>
      </w:r>
      <w:r>
        <w:rPr>
          <w:rFonts w:ascii="Times New Roman" w:hAnsi="Times New Roman" w:cs="Times New Roman"/>
          <w:sz w:val="24"/>
          <w:szCs w:val="24"/>
        </w:rPr>
        <w:t xml:space="preserve"> </w:t>
      </w:r>
      <w:r w:rsidRPr="00D64E43">
        <w:rPr>
          <w:rFonts w:ascii="Times New Roman" w:hAnsi="Times New Roman" w:cs="Times New Roman"/>
          <w:sz w:val="24"/>
          <w:szCs w:val="24"/>
        </w:rPr>
        <w:t xml:space="preserve">God can be distinguished from </w:t>
      </w:r>
      <w:r w:rsidRPr="00D64E43">
        <w:rPr>
          <w:rFonts w:ascii="Times New Roman" w:hAnsi="Times New Roman" w:cs="Times New Roman"/>
          <w:i/>
          <w:iCs/>
          <w:sz w:val="24"/>
          <w:szCs w:val="24"/>
        </w:rPr>
        <w:t>the God concept</w:t>
      </w:r>
      <w:r w:rsidRPr="00D64E43">
        <w:rPr>
          <w:rFonts w:ascii="Times New Roman" w:hAnsi="Times New Roman" w:cs="Times New Roman"/>
          <w:sz w:val="24"/>
          <w:szCs w:val="24"/>
        </w:rPr>
        <w:t>,</w:t>
      </w:r>
      <w:r>
        <w:rPr>
          <w:rFonts w:ascii="Times New Roman" w:hAnsi="Times New Roman" w:cs="Times New Roman"/>
          <w:sz w:val="24"/>
          <w:szCs w:val="24"/>
        </w:rPr>
        <w:t xml:space="preserve"> </w:t>
      </w:r>
      <w:r w:rsidRPr="00D64E43">
        <w:rPr>
          <w:rFonts w:ascii="Times New Roman" w:hAnsi="Times New Roman" w:cs="Times New Roman"/>
          <w:sz w:val="24"/>
          <w:szCs w:val="24"/>
        </w:rPr>
        <w:t>which typically is used to denote cognitive or</w:t>
      </w:r>
      <w:r>
        <w:rPr>
          <w:rFonts w:ascii="Times New Roman" w:hAnsi="Times New Roman" w:cs="Times New Roman"/>
          <w:sz w:val="24"/>
          <w:szCs w:val="24"/>
        </w:rPr>
        <w:t xml:space="preserve"> </w:t>
      </w:r>
      <w:r w:rsidRPr="00D64E43">
        <w:rPr>
          <w:rFonts w:ascii="Times New Roman" w:hAnsi="Times New Roman" w:cs="Times New Roman"/>
          <w:sz w:val="24"/>
          <w:szCs w:val="24"/>
        </w:rPr>
        <w:t>theological conceptions of God.</w:t>
      </w:r>
      <w:r>
        <w:rPr>
          <w:rFonts w:ascii="Times New Roman" w:hAnsi="Times New Roman" w:cs="Times New Roman"/>
          <w:sz w:val="24"/>
          <w:szCs w:val="24"/>
        </w:rPr>
        <w:t>”  The focus of this case will be exploring the attachment figures in the client’s life (object relations)</w:t>
      </w:r>
      <w:r w:rsidR="001B07FF">
        <w:rPr>
          <w:rFonts w:ascii="Times New Roman" w:hAnsi="Times New Roman" w:cs="Times New Roman"/>
          <w:sz w:val="24"/>
          <w:szCs w:val="24"/>
        </w:rPr>
        <w:t xml:space="preserve"> and how the therapist can become the client’s safe haven</w:t>
      </w:r>
      <w:r>
        <w:rPr>
          <w:rFonts w:ascii="Times New Roman" w:hAnsi="Times New Roman" w:cs="Times New Roman"/>
          <w:sz w:val="24"/>
          <w:szCs w:val="24"/>
        </w:rPr>
        <w:t>, and what the client knows about God (God-</w:t>
      </w:r>
      <w:r>
        <w:rPr>
          <w:rFonts w:ascii="Times New Roman" w:hAnsi="Times New Roman" w:cs="Times New Roman"/>
          <w:sz w:val="24"/>
          <w:szCs w:val="24"/>
        </w:rPr>
        <w:lastRenderedPageBreak/>
        <w:t xml:space="preserve">concept) and what his experience with God is (God-image). </w:t>
      </w:r>
      <w:r w:rsidR="007B0C45">
        <w:rPr>
          <w:rFonts w:ascii="Times New Roman" w:hAnsi="Times New Roman" w:cs="Times New Roman"/>
          <w:sz w:val="24"/>
          <w:szCs w:val="24"/>
        </w:rPr>
        <w:t xml:space="preserve"> The best treatments for helping the client deal with his anxiety and depression will also be </w:t>
      </w:r>
      <w:commentRangeStart w:id="68"/>
      <w:r w:rsidR="007B0C45">
        <w:rPr>
          <w:rFonts w:ascii="Times New Roman" w:hAnsi="Times New Roman" w:cs="Times New Roman"/>
          <w:sz w:val="24"/>
          <w:szCs w:val="24"/>
        </w:rPr>
        <w:t>explored</w:t>
      </w:r>
      <w:commentRangeEnd w:id="68"/>
      <w:r w:rsidR="00236511">
        <w:rPr>
          <w:rStyle w:val="CommentReference"/>
        </w:rPr>
        <w:commentReference w:id="68"/>
      </w:r>
      <w:r w:rsidR="007B0C45">
        <w:rPr>
          <w:rFonts w:ascii="Times New Roman" w:hAnsi="Times New Roman" w:cs="Times New Roman"/>
          <w:sz w:val="24"/>
          <w:szCs w:val="24"/>
        </w:rPr>
        <w:t>.</w:t>
      </w:r>
    </w:p>
    <w:p w14:paraId="491FBCA8" w14:textId="77777777" w:rsidR="00464BF2" w:rsidRPr="00464BF2" w:rsidRDefault="00464BF2" w:rsidP="00D64E43">
      <w:pPr>
        <w:spacing w:after="0" w:line="480" w:lineRule="auto"/>
        <w:rPr>
          <w:rFonts w:ascii="Times New Roman" w:hAnsi="Times New Roman" w:cs="Times New Roman"/>
          <w:b/>
          <w:sz w:val="24"/>
          <w:szCs w:val="24"/>
        </w:rPr>
      </w:pPr>
      <w:r w:rsidRPr="00464BF2">
        <w:rPr>
          <w:rFonts w:ascii="Times New Roman" w:hAnsi="Times New Roman" w:cs="Times New Roman"/>
          <w:b/>
          <w:sz w:val="24"/>
          <w:szCs w:val="24"/>
        </w:rPr>
        <w:t>The Client</w:t>
      </w:r>
    </w:p>
    <w:p w14:paraId="61954678" w14:textId="77777777" w:rsidR="00464BF2" w:rsidRDefault="00D63FFC" w:rsidP="00D64E4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B0C45">
        <w:rPr>
          <w:rFonts w:ascii="Times New Roman" w:hAnsi="Times New Roman" w:cs="Times New Roman"/>
          <w:sz w:val="24"/>
          <w:szCs w:val="24"/>
        </w:rPr>
        <w:t xml:space="preserve">Juan has grown up in the church since he was two years old.  He is the first-born in his family, so he has always had to be the “good example” for his younger siblings.  His parents always encouraged him to get involved in church in order to serve the Lord.  His skills and capabilities were mostly highlighted whenever he worked with children and teens. The opportunity arose for him to be a leader for the youth group, and he took on the opportunity to pour his life and energy into the lives of the teens.  However, in that process, Juan’s parents divorced and he was left with many questions.  In order to deal with his pain, he turned to pornography which led him down a path of shame, guilt, </w:t>
      </w:r>
      <w:r w:rsidR="00464BF2">
        <w:rPr>
          <w:rFonts w:ascii="Times New Roman" w:hAnsi="Times New Roman" w:cs="Times New Roman"/>
          <w:sz w:val="24"/>
          <w:szCs w:val="24"/>
        </w:rPr>
        <w:t>anxiety, and depression.</w:t>
      </w:r>
      <w:r w:rsidR="007B0C45">
        <w:rPr>
          <w:rFonts w:ascii="Times New Roman" w:hAnsi="Times New Roman" w:cs="Times New Roman"/>
          <w:sz w:val="24"/>
          <w:szCs w:val="24"/>
        </w:rPr>
        <w:t xml:space="preserve"> </w:t>
      </w:r>
    </w:p>
    <w:p w14:paraId="36BD4C0D" w14:textId="77777777" w:rsidR="00464BF2" w:rsidRDefault="00D63FFC" w:rsidP="00464B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Juan mentioned </w:t>
      </w:r>
      <w:r w:rsidR="00464BF2">
        <w:rPr>
          <w:rFonts w:ascii="Times New Roman" w:hAnsi="Times New Roman" w:cs="Times New Roman"/>
          <w:sz w:val="24"/>
          <w:szCs w:val="24"/>
        </w:rPr>
        <w:t>this struggle to his leader</w:t>
      </w:r>
      <w:r>
        <w:rPr>
          <w:rFonts w:ascii="Times New Roman" w:hAnsi="Times New Roman" w:cs="Times New Roman"/>
          <w:sz w:val="24"/>
          <w:szCs w:val="24"/>
        </w:rPr>
        <w:t xml:space="preserve">, he was immediately scolded for “sinning against God” and </w:t>
      </w:r>
      <w:r w:rsidR="00D551E8">
        <w:rPr>
          <w:rFonts w:ascii="Times New Roman" w:hAnsi="Times New Roman" w:cs="Times New Roman"/>
          <w:sz w:val="24"/>
          <w:szCs w:val="24"/>
        </w:rPr>
        <w:t xml:space="preserve">was told </w:t>
      </w:r>
      <w:r>
        <w:rPr>
          <w:rFonts w:ascii="Times New Roman" w:hAnsi="Times New Roman" w:cs="Times New Roman"/>
          <w:sz w:val="24"/>
          <w:szCs w:val="24"/>
        </w:rPr>
        <w:t>that God would punish him harshly if he did not stop</w:t>
      </w:r>
      <w:r w:rsidR="00D551E8">
        <w:rPr>
          <w:rFonts w:ascii="Times New Roman" w:hAnsi="Times New Roman" w:cs="Times New Roman"/>
          <w:sz w:val="24"/>
          <w:szCs w:val="24"/>
        </w:rPr>
        <w:t xml:space="preserve"> this </w:t>
      </w:r>
      <w:r w:rsidR="00464BF2">
        <w:rPr>
          <w:rFonts w:ascii="Times New Roman" w:hAnsi="Times New Roman" w:cs="Times New Roman"/>
          <w:sz w:val="24"/>
          <w:szCs w:val="24"/>
        </w:rPr>
        <w:t xml:space="preserve">“reprehensible” </w:t>
      </w:r>
      <w:commentRangeStart w:id="69"/>
      <w:r w:rsidR="00D551E8">
        <w:rPr>
          <w:rFonts w:ascii="Times New Roman" w:hAnsi="Times New Roman" w:cs="Times New Roman"/>
          <w:sz w:val="24"/>
          <w:szCs w:val="24"/>
        </w:rPr>
        <w:t>behavior</w:t>
      </w:r>
      <w:commentRangeEnd w:id="69"/>
      <w:r w:rsidR="00C33795">
        <w:rPr>
          <w:rStyle w:val="CommentReference"/>
        </w:rPr>
        <w:commentReference w:id="69"/>
      </w:r>
      <w:r>
        <w:rPr>
          <w:rFonts w:ascii="Times New Roman" w:hAnsi="Times New Roman" w:cs="Times New Roman"/>
          <w:sz w:val="24"/>
          <w:szCs w:val="24"/>
        </w:rPr>
        <w:t xml:space="preserve">.  </w:t>
      </w:r>
      <w:r w:rsidR="00464BF2">
        <w:rPr>
          <w:rFonts w:ascii="Times New Roman" w:hAnsi="Times New Roman" w:cs="Times New Roman"/>
          <w:sz w:val="24"/>
          <w:szCs w:val="24"/>
        </w:rPr>
        <w:t>He trusted his leader enough to share this deep secret he had kept for a couple of months, but t</w:t>
      </w:r>
      <w:r w:rsidR="00D551E8">
        <w:rPr>
          <w:rFonts w:ascii="Times New Roman" w:hAnsi="Times New Roman" w:cs="Times New Roman"/>
          <w:sz w:val="24"/>
          <w:szCs w:val="24"/>
        </w:rPr>
        <w:t>his</w:t>
      </w:r>
      <w:r w:rsidR="00464BF2">
        <w:rPr>
          <w:rFonts w:ascii="Times New Roman" w:hAnsi="Times New Roman" w:cs="Times New Roman"/>
          <w:sz w:val="24"/>
          <w:szCs w:val="24"/>
        </w:rPr>
        <w:t xml:space="preserve"> experience with his leader</w:t>
      </w:r>
      <w:r w:rsidR="00D551E8">
        <w:rPr>
          <w:rFonts w:ascii="Times New Roman" w:hAnsi="Times New Roman" w:cs="Times New Roman"/>
          <w:sz w:val="24"/>
          <w:szCs w:val="24"/>
        </w:rPr>
        <w:t xml:space="preserve"> caused </w:t>
      </w:r>
      <w:r w:rsidR="00464BF2">
        <w:rPr>
          <w:rFonts w:ascii="Times New Roman" w:hAnsi="Times New Roman" w:cs="Times New Roman"/>
          <w:sz w:val="24"/>
          <w:szCs w:val="24"/>
        </w:rPr>
        <w:t xml:space="preserve">him to feel shame and anxiety.  </w:t>
      </w:r>
      <w:r w:rsidR="00E52D10">
        <w:rPr>
          <w:rFonts w:ascii="Times New Roman" w:hAnsi="Times New Roman" w:cs="Times New Roman"/>
          <w:sz w:val="24"/>
          <w:szCs w:val="24"/>
        </w:rPr>
        <w:t>He shares he now feels overwhelmed with shame whenever he is around anyone in an authority position within the church.  He shares that his fear is that his sin will be discovered by people</w:t>
      </w:r>
      <w:r w:rsidR="00AA7B0D">
        <w:rPr>
          <w:rFonts w:ascii="Times New Roman" w:hAnsi="Times New Roman" w:cs="Times New Roman"/>
          <w:sz w:val="24"/>
          <w:szCs w:val="24"/>
        </w:rPr>
        <w:t xml:space="preserve">, and even more detrimental is the fear that he will not be able to invest in the youth because of this issue.  The anxiety he experiences transfers over to all of his spiritual relationships, because he interacts with his church family on a regular basis.  </w:t>
      </w:r>
      <w:r w:rsidR="00D13CD1">
        <w:rPr>
          <w:rFonts w:ascii="Times New Roman" w:hAnsi="Times New Roman" w:cs="Times New Roman"/>
          <w:sz w:val="24"/>
          <w:szCs w:val="24"/>
        </w:rPr>
        <w:t>Because he now avoids those circles, he has also been experiencing a major depressive disorder.  The client has experienced a depressed mood for “about 6 months now”</w:t>
      </w:r>
      <w:r w:rsidR="006A5C13">
        <w:rPr>
          <w:rFonts w:ascii="Times New Roman" w:hAnsi="Times New Roman" w:cs="Times New Roman"/>
          <w:sz w:val="24"/>
          <w:szCs w:val="24"/>
        </w:rPr>
        <w:t xml:space="preserve">, and has lost the joy of being able to spend time with his spiritual leaders since he feels that he is always being judged.  Juan also shares he has not been </w:t>
      </w:r>
      <w:r w:rsidR="006A5C13">
        <w:rPr>
          <w:rFonts w:ascii="Times New Roman" w:hAnsi="Times New Roman" w:cs="Times New Roman"/>
          <w:sz w:val="24"/>
          <w:szCs w:val="24"/>
        </w:rPr>
        <w:lastRenderedPageBreak/>
        <w:t xml:space="preserve">able to sleep, has been unable to concentrate, is fatigued, and all of that is compounded by his extreme feelings of guilt for his </w:t>
      </w:r>
      <w:commentRangeStart w:id="70"/>
      <w:r w:rsidR="006A5C13">
        <w:rPr>
          <w:rFonts w:ascii="Times New Roman" w:hAnsi="Times New Roman" w:cs="Times New Roman"/>
          <w:sz w:val="24"/>
          <w:szCs w:val="24"/>
        </w:rPr>
        <w:t>secret</w:t>
      </w:r>
      <w:commentRangeEnd w:id="70"/>
      <w:r w:rsidR="00C517EB">
        <w:rPr>
          <w:rStyle w:val="CommentReference"/>
        </w:rPr>
        <w:commentReference w:id="70"/>
      </w:r>
      <w:r w:rsidR="006A5C13">
        <w:rPr>
          <w:rFonts w:ascii="Times New Roman" w:hAnsi="Times New Roman" w:cs="Times New Roman"/>
          <w:sz w:val="24"/>
          <w:szCs w:val="24"/>
        </w:rPr>
        <w:t xml:space="preserve">.  </w:t>
      </w:r>
      <w:r w:rsidR="00AA7B0D">
        <w:rPr>
          <w:rFonts w:ascii="Times New Roman" w:hAnsi="Times New Roman" w:cs="Times New Roman"/>
          <w:sz w:val="24"/>
          <w:szCs w:val="24"/>
        </w:rPr>
        <w:t>He</w:t>
      </w:r>
      <w:r w:rsidR="00464BF2">
        <w:rPr>
          <w:rFonts w:ascii="Times New Roman" w:hAnsi="Times New Roman" w:cs="Times New Roman"/>
          <w:sz w:val="24"/>
          <w:szCs w:val="24"/>
        </w:rPr>
        <w:t xml:space="preserve"> decided to come to me as a Christian counselor, because he did not want anyone else to know about his dark secret that he wanted to eliminate from his life. </w:t>
      </w:r>
    </w:p>
    <w:p w14:paraId="171B5C20" w14:textId="77777777" w:rsidR="00D63FFC" w:rsidRDefault="00464BF2" w:rsidP="00464BF2">
      <w:pPr>
        <w:spacing w:after="0" w:line="480" w:lineRule="auto"/>
        <w:ind w:firstLine="720"/>
        <w:rPr>
          <w:rFonts w:ascii="Times New Roman" w:hAnsi="Times New Roman" w:cs="Times New Roman"/>
          <w:bCs/>
          <w:sz w:val="24"/>
          <w:szCs w:val="24"/>
        </w:rPr>
      </w:pPr>
      <w:r w:rsidRPr="00464BF2">
        <w:rPr>
          <w:rFonts w:ascii="Times New Roman" w:hAnsi="Times New Roman" w:cs="Times New Roman"/>
          <w:bCs/>
          <w:sz w:val="24"/>
          <w:szCs w:val="24"/>
        </w:rPr>
        <w:t>Th</w:t>
      </w:r>
      <w:r w:rsidR="00051570">
        <w:rPr>
          <w:rFonts w:ascii="Times New Roman" w:hAnsi="Times New Roman" w:cs="Times New Roman"/>
          <w:bCs/>
          <w:sz w:val="24"/>
          <w:szCs w:val="24"/>
        </w:rPr>
        <w:t>e client’s presenting problem is the overwhelming feelings of shame and guilt when he is around authority figures and when he tries to relate to God.</w:t>
      </w:r>
      <w:r w:rsidRPr="00464BF2">
        <w:rPr>
          <w:rFonts w:ascii="Times New Roman" w:hAnsi="Times New Roman" w:cs="Times New Roman"/>
          <w:bCs/>
          <w:sz w:val="24"/>
          <w:szCs w:val="24"/>
        </w:rPr>
        <w:t xml:space="preserve">  </w:t>
      </w:r>
      <w:r>
        <w:rPr>
          <w:rFonts w:ascii="Times New Roman" w:hAnsi="Times New Roman" w:cs="Times New Roman"/>
          <w:bCs/>
          <w:sz w:val="24"/>
          <w:szCs w:val="24"/>
        </w:rPr>
        <w:t xml:space="preserve">He has experienced having a very low self-esteem, and is especially struggling with his relationship with God.  He feels so much guilt and shame that it has pushed him to question whether God </w:t>
      </w:r>
      <w:r w:rsidRPr="00464BF2">
        <w:rPr>
          <w:rFonts w:ascii="Times New Roman" w:hAnsi="Times New Roman" w:cs="Times New Roman"/>
          <w:bCs/>
          <w:sz w:val="24"/>
          <w:szCs w:val="24"/>
        </w:rPr>
        <w:t xml:space="preserve">could </w:t>
      </w:r>
      <w:r>
        <w:rPr>
          <w:rFonts w:ascii="Times New Roman" w:hAnsi="Times New Roman" w:cs="Times New Roman"/>
          <w:bCs/>
          <w:sz w:val="24"/>
          <w:szCs w:val="24"/>
        </w:rPr>
        <w:t xml:space="preserve">still </w:t>
      </w:r>
      <w:r w:rsidRPr="00464BF2">
        <w:rPr>
          <w:rFonts w:ascii="Times New Roman" w:hAnsi="Times New Roman" w:cs="Times New Roman"/>
          <w:bCs/>
          <w:sz w:val="24"/>
          <w:szCs w:val="24"/>
        </w:rPr>
        <w:t xml:space="preserve">love him even </w:t>
      </w:r>
      <w:r>
        <w:rPr>
          <w:rFonts w:ascii="Times New Roman" w:hAnsi="Times New Roman" w:cs="Times New Roman"/>
          <w:bCs/>
          <w:sz w:val="24"/>
          <w:szCs w:val="24"/>
        </w:rPr>
        <w:t>though he</w:t>
      </w:r>
      <w:r w:rsidR="006A5C13">
        <w:rPr>
          <w:rFonts w:ascii="Times New Roman" w:hAnsi="Times New Roman" w:cs="Times New Roman"/>
          <w:bCs/>
          <w:sz w:val="24"/>
          <w:szCs w:val="24"/>
        </w:rPr>
        <w:t xml:space="preserve"> i</w:t>
      </w:r>
      <w:r>
        <w:rPr>
          <w:rFonts w:ascii="Times New Roman" w:hAnsi="Times New Roman" w:cs="Times New Roman"/>
          <w:bCs/>
          <w:sz w:val="24"/>
          <w:szCs w:val="24"/>
        </w:rPr>
        <w:t>s addicted to pornography</w:t>
      </w:r>
      <w:r w:rsidRPr="00464BF2">
        <w:rPr>
          <w:rFonts w:ascii="Times New Roman" w:hAnsi="Times New Roman" w:cs="Times New Roman"/>
          <w:bCs/>
          <w:sz w:val="24"/>
          <w:szCs w:val="24"/>
        </w:rPr>
        <w:t xml:space="preserve">. </w:t>
      </w:r>
      <w:r w:rsidR="006A5C13">
        <w:rPr>
          <w:rFonts w:ascii="Times New Roman" w:hAnsi="Times New Roman" w:cs="Times New Roman"/>
          <w:bCs/>
          <w:sz w:val="24"/>
          <w:szCs w:val="24"/>
        </w:rPr>
        <w:t xml:space="preserve"> This has pushed him to avoid his spiritual leaders or any situation where he can be observed and scrutinized out of fear his sin may be discovered by others.  Because he has avoided people, he has also been depressed.  He has not been sleeping well, has difficulty concentrating, experiences feelings of worthlessness, and has said the he has “been feeling depressed for about 6 months now”.  </w:t>
      </w:r>
      <w:r>
        <w:rPr>
          <w:rFonts w:ascii="Times New Roman" w:hAnsi="Times New Roman" w:cs="Times New Roman"/>
          <w:bCs/>
          <w:sz w:val="24"/>
          <w:szCs w:val="24"/>
        </w:rPr>
        <w:t xml:space="preserve">The client has not mentioned anything about taking his life, or even hinted at the potential for </w:t>
      </w:r>
      <w:commentRangeStart w:id="71"/>
      <w:r>
        <w:rPr>
          <w:rFonts w:ascii="Times New Roman" w:hAnsi="Times New Roman" w:cs="Times New Roman"/>
          <w:bCs/>
          <w:sz w:val="24"/>
          <w:szCs w:val="24"/>
        </w:rPr>
        <w:t>it</w:t>
      </w:r>
      <w:commentRangeEnd w:id="71"/>
      <w:r w:rsidR="00A924F5">
        <w:rPr>
          <w:rStyle w:val="CommentReference"/>
        </w:rPr>
        <w:commentReference w:id="71"/>
      </w:r>
      <w:r>
        <w:rPr>
          <w:rFonts w:ascii="Times New Roman" w:hAnsi="Times New Roman" w:cs="Times New Roman"/>
          <w:bCs/>
          <w:sz w:val="24"/>
          <w:szCs w:val="24"/>
        </w:rPr>
        <w:t xml:space="preserve">.  </w:t>
      </w:r>
      <w:commentRangeStart w:id="72"/>
      <w:r>
        <w:rPr>
          <w:rFonts w:ascii="Times New Roman" w:hAnsi="Times New Roman" w:cs="Times New Roman"/>
          <w:bCs/>
          <w:sz w:val="24"/>
          <w:szCs w:val="24"/>
        </w:rPr>
        <w:t>Overall</w:t>
      </w:r>
      <w:commentRangeEnd w:id="72"/>
      <w:r w:rsidR="00A924F5">
        <w:rPr>
          <w:rStyle w:val="CommentReference"/>
        </w:rPr>
        <w:commentReference w:id="72"/>
      </w:r>
      <w:r>
        <w:rPr>
          <w:rFonts w:ascii="Times New Roman" w:hAnsi="Times New Roman" w:cs="Times New Roman"/>
          <w:bCs/>
          <w:sz w:val="24"/>
          <w:szCs w:val="24"/>
        </w:rPr>
        <w:t xml:space="preserve">, he is a “happy, go lucky” person, and he enjoys life to the fullest.  </w:t>
      </w:r>
      <w:commentRangeStart w:id="73"/>
      <w:r>
        <w:rPr>
          <w:rFonts w:ascii="Times New Roman" w:hAnsi="Times New Roman" w:cs="Times New Roman"/>
          <w:bCs/>
          <w:sz w:val="24"/>
          <w:szCs w:val="24"/>
        </w:rPr>
        <w:t xml:space="preserve">No present </w:t>
      </w:r>
      <w:commentRangeEnd w:id="73"/>
      <w:r w:rsidR="00A924F5">
        <w:rPr>
          <w:rStyle w:val="CommentReference"/>
        </w:rPr>
        <w:commentReference w:id="73"/>
      </w:r>
      <w:r>
        <w:rPr>
          <w:rFonts w:ascii="Times New Roman" w:hAnsi="Times New Roman" w:cs="Times New Roman"/>
          <w:bCs/>
          <w:sz w:val="24"/>
          <w:szCs w:val="24"/>
        </w:rPr>
        <w:t>is evident, though this will be on my radar as we move forward with his treatment.</w:t>
      </w:r>
      <w:r w:rsidRPr="00464BF2">
        <w:rPr>
          <w:rFonts w:ascii="Times New Roman" w:hAnsi="Times New Roman" w:cs="Times New Roman"/>
          <w:bCs/>
          <w:sz w:val="24"/>
          <w:szCs w:val="24"/>
        </w:rPr>
        <w:t xml:space="preserve">  The client does not have any substance abuse issues, </w:t>
      </w:r>
      <w:r w:rsidR="00A06279">
        <w:rPr>
          <w:rFonts w:ascii="Times New Roman" w:hAnsi="Times New Roman" w:cs="Times New Roman"/>
          <w:bCs/>
          <w:sz w:val="24"/>
          <w:szCs w:val="24"/>
        </w:rPr>
        <w:t>and only</w:t>
      </w:r>
      <w:r w:rsidRPr="00464BF2">
        <w:rPr>
          <w:rFonts w:ascii="Times New Roman" w:hAnsi="Times New Roman" w:cs="Times New Roman"/>
          <w:bCs/>
          <w:sz w:val="24"/>
          <w:szCs w:val="24"/>
        </w:rPr>
        <w:t xml:space="preserve"> drink</w:t>
      </w:r>
      <w:r w:rsidR="00A06279">
        <w:rPr>
          <w:rFonts w:ascii="Times New Roman" w:hAnsi="Times New Roman" w:cs="Times New Roman"/>
          <w:bCs/>
          <w:sz w:val="24"/>
          <w:szCs w:val="24"/>
        </w:rPr>
        <w:t>s a beer or two</w:t>
      </w:r>
      <w:r w:rsidRPr="00464BF2">
        <w:rPr>
          <w:rFonts w:ascii="Times New Roman" w:hAnsi="Times New Roman" w:cs="Times New Roman"/>
          <w:bCs/>
          <w:sz w:val="24"/>
          <w:szCs w:val="24"/>
        </w:rPr>
        <w:t xml:space="preserve"> twice a week.  He states that there are a few times out of the month where he c</w:t>
      </w:r>
      <w:r w:rsidR="00A06279">
        <w:rPr>
          <w:rFonts w:ascii="Times New Roman" w:hAnsi="Times New Roman" w:cs="Times New Roman"/>
          <w:bCs/>
          <w:sz w:val="24"/>
          <w:szCs w:val="24"/>
        </w:rPr>
        <w:t>onsiders it “heavy drinking”, but t</w:t>
      </w:r>
      <w:r w:rsidRPr="00464BF2">
        <w:rPr>
          <w:rFonts w:ascii="Times New Roman" w:hAnsi="Times New Roman" w:cs="Times New Roman"/>
          <w:bCs/>
          <w:sz w:val="24"/>
          <w:szCs w:val="24"/>
        </w:rPr>
        <w:t>his will</w:t>
      </w:r>
      <w:r w:rsidR="00A06279">
        <w:rPr>
          <w:rFonts w:ascii="Times New Roman" w:hAnsi="Times New Roman" w:cs="Times New Roman"/>
          <w:bCs/>
          <w:sz w:val="24"/>
          <w:szCs w:val="24"/>
        </w:rPr>
        <w:t xml:space="preserve"> be explored in future sessions to assess the risk it can pose in his current situation. </w:t>
      </w:r>
    </w:p>
    <w:p w14:paraId="0FAA0375" w14:textId="77777777" w:rsidR="00A06279" w:rsidRPr="00E52D10" w:rsidRDefault="00A06279" w:rsidP="00464BF2">
      <w:pPr>
        <w:spacing w:after="0" w:line="480" w:lineRule="auto"/>
        <w:ind w:firstLine="720"/>
        <w:rPr>
          <w:rFonts w:ascii="Times New Roman" w:hAnsi="Times New Roman" w:cs="Times New Roman"/>
          <w:bCs/>
          <w:sz w:val="24"/>
          <w:szCs w:val="24"/>
        </w:rPr>
      </w:pPr>
      <w:r w:rsidRPr="00A06279">
        <w:rPr>
          <w:rFonts w:ascii="Times New Roman" w:hAnsi="Times New Roman" w:cs="Times New Roman"/>
          <w:b/>
          <w:bCs/>
          <w:sz w:val="24"/>
          <w:szCs w:val="24"/>
        </w:rPr>
        <w:t xml:space="preserve">Client goals. </w:t>
      </w:r>
      <w:r w:rsidR="00E52D10">
        <w:rPr>
          <w:rFonts w:ascii="Times New Roman" w:hAnsi="Times New Roman" w:cs="Times New Roman"/>
          <w:bCs/>
          <w:sz w:val="24"/>
          <w:szCs w:val="24"/>
        </w:rPr>
        <w:t xml:space="preserve">The </w:t>
      </w:r>
      <w:r w:rsidR="00AA7B0D">
        <w:rPr>
          <w:rFonts w:ascii="Times New Roman" w:hAnsi="Times New Roman" w:cs="Times New Roman"/>
          <w:bCs/>
          <w:sz w:val="24"/>
          <w:szCs w:val="24"/>
        </w:rPr>
        <w:t xml:space="preserve">client has been addicted to pornography since he was 16 years old, and he wants to finally have victory over his pornography addiction.  </w:t>
      </w:r>
      <w:r w:rsidR="00C13844">
        <w:rPr>
          <w:rFonts w:ascii="Times New Roman" w:hAnsi="Times New Roman" w:cs="Times New Roman"/>
          <w:bCs/>
          <w:sz w:val="24"/>
          <w:szCs w:val="24"/>
        </w:rPr>
        <w:t xml:space="preserve">Because of that, he has developed a social anxiety disorder.  </w:t>
      </w:r>
      <w:r w:rsidR="00AA7B0D">
        <w:rPr>
          <w:rFonts w:ascii="Times New Roman" w:hAnsi="Times New Roman" w:cs="Times New Roman"/>
          <w:bCs/>
          <w:sz w:val="24"/>
          <w:szCs w:val="24"/>
        </w:rPr>
        <w:t xml:space="preserve">His goals are to be able to interact with other believers, and particularly those in positions of authority, </w:t>
      </w:r>
      <w:r w:rsidR="008B04EA">
        <w:rPr>
          <w:rFonts w:ascii="Times New Roman" w:hAnsi="Times New Roman" w:cs="Times New Roman"/>
          <w:bCs/>
          <w:sz w:val="24"/>
          <w:szCs w:val="24"/>
        </w:rPr>
        <w:t xml:space="preserve">without fear or shame.  Juan also wants to develop </w:t>
      </w:r>
      <w:r w:rsidR="008B04EA">
        <w:rPr>
          <w:rFonts w:ascii="Times New Roman" w:hAnsi="Times New Roman" w:cs="Times New Roman"/>
          <w:bCs/>
          <w:sz w:val="24"/>
          <w:szCs w:val="24"/>
        </w:rPr>
        <w:lastRenderedPageBreak/>
        <w:t>strong supportive relationships that will keep him accountable from relapsing to consuming pornography.  He also wants to have a healthy view and understanding of how God sees and relates to him.  His hope is that he will feel comfortable coming to God in prayer</w:t>
      </w:r>
      <w:r w:rsidR="007F7BB2">
        <w:rPr>
          <w:rFonts w:ascii="Times New Roman" w:hAnsi="Times New Roman" w:cs="Times New Roman"/>
          <w:bCs/>
          <w:sz w:val="24"/>
          <w:szCs w:val="24"/>
        </w:rPr>
        <w:t>,</w:t>
      </w:r>
      <w:r w:rsidR="008B04EA">
        <w:rPr>
          <w:rFonts w:ascii="Times New Roman" w:hAnsi="Times New Roman" w:cs="Times New Roman"/>
          <w:bCs/>
          <w:sz w:val="24"/>
          <w:szCs w:val="24"/>
        </w:rPr>
        <w:t xml:space="preserve"> and also in reading his </w:t>
      </w:r>
      <w:r w:rsidR="007F7BB2">
        <w:rPr>
          <w:rFonts w:ascii="Times New Roman" w:hAnsi="Times New Roman" w:cs="Times New Roman"/>
          <w:bCs/>
          <w:sz w:val="24"/>
          <w:szCs w:val="24"/>
        </w:rPr>
        <w:t>Bible</w:t>
      </w:r>
      <w:r w:rsidR="008B04EA">
        <w:rPr>
          <w:rFonts w:ascii="Times New Roman" w:hAnsi="Times New Roman" w:cs="Times New Roman"/>
          <w:bCs/>
          <w:sz w:val="24"/>
          <w:szCs w:val="24"/>
        </w:rPr>
        <w:t xml:space="preserve"> without feeling shame and condemnation. </w:t>
      </w:r>
    </w:p>
    <w:p w14:paraId="08534C17" w14:textId="77777777" w:rsidR="00A06279" w:rsidRPr="00A06279" w:rsidRDefault="00A06279" w:rsidP="00A06279">
      <w:pPr>
        <w:spacing w:after="0" w:line="480" w:lineRule="auto"/>
        <w:jc w:val="center"/>
        <w:rPr>
          <w:rFonts w:ascii="Times New Roman" w:hAnsi="Times New Roman" w:cs="Times New Roman"/>
          <w:b/>
          <w:bCs/>
          <w:sz w:val="24"/>
          <w:szCs w:val="24"/>
        </w:rPr>
      </w:pPr>
      <w:r w:rsidRPr="00A06279">
        <w:rPr>
          <w:rFonts w:ascii="Times New Roman" w:hAnsi="Times New Roman" w:cs="Times New Roman"/>
          <w:b/>
          <w:bCs/>
          <w:sz w:val="24"/>
          <w:szCs w:val="24"/>
        </w:rPr>
        <w:t>Main Theories for this Case Study</w:t>
      </w:r>
    </w:p>
    <w:p w14:paraId="7E9AC4C0" w14:textId="77777777" w:rsidR="00464BF2" w:rsidRDefault="00C10CDE" w:rsidP="00C10CDE">
      <w:pPr>
        <w:spacing w:after="0" w:line="480" w:lineRule="auto"/>
        <w:rPr>
          <w:rFonts w:ascii="Times New Roman" w:hAnsi="Times New Roman" w:cs="Times New Roman"/>
          <w:sz w:val="24"/>
          <w:szCs w:val="24"/>
        </w:rPr>
      </w:pPr>
      <w:r w:rsidRPr="00C10CDE">
        <w:rPr>
          <w:rFonts w:ascii="Times New Roman" w:hAnsi="Times New Roman" w:cs="Times New Roman"/>
          <w:sz w:val="24"/>
          <w:szCs w:val="24"/>
        </w:rPr>
        <w:tab/>
      </w:r>
      <w:r w:rsidR="00A06279">
        <w:rPr>
          <w:rFonts w:ascii="Times New Roman" w:hAnsi="Times New Roman" w:cs="Times New Roman"/>
          <w:sz w:val="24"/>
          <w:szCs w:val="24"/>
        </w:rPr>
        <w:t xml:space="preserve">The God-concept and God-image will have key roles in Juan’s treatment. We will work together to understand the truths about who God is and how God sees his sin.  God attachment, </w:t>
      </w:r>
      <w:r w:rsidR="00842C54">
        <w:rPr>
          <w:rFonts w:ascii="Times New Roman" w:hAnsi="Times New Roman" w:cs="Times New Roman"/>
          <w:sz w:val="24"/>
          <w:szCs w:val="24"/>
        </w:rPr>
        <w:t xml:space="preserve">CBT, </w:t>
      </w:r>
      <w:r w:rsidR="00A06279">
        <w:rPr>
          <w:rFonts w:ascii="Times New Roman" w:hAnsi="Times New Roman" w:cs="Times New Roman"/>
          <w:sz w:val="24"/>
          <w:szCs w:val="24"/>
        </w:rPr>
        <w:t xml:space="preserve">and narrative therapy may prove to be useful in helping the client find freedom from his sin. </w:t>
      </w:r>
    </w:p>
    <w:p w14:paraId="127AF503" w14:textId="77777777" w:rsidR="00464BF2" w:rsidRDefault="00464BF2" w:rsidP="00C10CDE">
      <w:pPr>
        <w:spacing w:after="0" w:line="480" w:lineRule="auto"/>
        <w:rPr>
          <w:rFonts w:ascii="Times New Roman" w:hAnsi="Times New Roman" w:cs="Times New Roman"/>
          <w:b/>
          <w:sz w:val="24"/>
          <w:szCs w:val="24"/>
        </w:rPr>
      </w:pPr>
      <w:r>
        <w:rPr>
          <w:rFonts w:ascii="Times New Roman" w:hAnsi="Times New Roman" w:cs="Times New Roman"/>
          <w:b/>
          <w:sz w:val="24"/>
          <w:szCs w:val="24"/>
        </w:rPr>
        <w:t>Early Sessions</w:t>
      </w:r>
    </w:p>
    <w:p w14:paraId="12161FED" w14:textId="77777777" w:rsidR="002523BB" w:rsidRDefault="00527C61" w:rsidP="00464B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client came to his first session sharing that he had not been able to sleep for the last few months, because he was feeling anxious about being “fou</w:t>
      </w:r>
      <w:r w:rsidR="00911BC3">
        <w:rPr>
          <w:rFonts w:ascii="Times New Roman" w:hAnsi="Times New Roman" w:cs="Times New Roman"/>
          <w:sz w:val="24"/>
          <w:szCs w:val="24"/>
        </w:rPr>
        <w:t xml:space="preserve">nd out”.  When I inquired what </w:t>
      </w:r>
      <w:r>
        <w:rPr>
          <w:rFonts w:ascii="Times New Roman" w:hAnsi="Times New Roman" w:cs="Times New Roman"/>
          <w:sz w:val="24"/>
          <w:szCs w:val="24"/>
        </w:rPr>
        <w:t xml:space="preserve">he meant by being found out, he shared </w:t>
      </w:r>
      <w:r w:rsidR="002523BB">
        <w:rPr>
          <w:rFonts w:ascii="Times New Roman" w:hAnsi="Times New Roman" w:cs="Times New Roman"/>
          <w:sz w:val="24"/>
          <w:szCs w:val="24"/>
        </w:rPr>
        <w:t>that he had a pornography addiction, and was experiencing anxiety whenever he would interact with his church leaders, specifically his youth pastor since he served under him.  The client shared how he was afraid he would be removed from leadership if they discovered he was watching pornography on a consistent basis.  He grew up in the church so knew what he was doing was wrong, but he could not break away from it</w:t>
      </w:r>
      <w:r w:rsidR="00911BC3">
        <w:rPr>
          <w:rFonts w:ascii="Times New Roman" w:hAnsi="Times New Roman" w:cs="Times New Roman"/>
          <w:sz w:val="24"/>
          <w:szCs w:val="24"/>
        </w:rPr>
        <w:t>.  It all began</w:t>
      </w:r>
      <w:r w:rsidR="002523BB">
        <w:rPr>
          <w:rFonts w:ascii="Times New Roman" w:hAnsi="Times New Roman" w:cs="Times New Roman"/>
          <w:sz w:val="24"/>
          <w:szCs w:val="24"/>
        </w:rPr>
        <w:t xml:space="preserve"> after his parents divorced.  Viewing pornography was the only activity that reduced the pain he was feeling inside and provided temporary pleasure to counteract </w:t>
      </w:r>
      <w:r w:rsidR="00911BC3">
        <w:rPr>
          <w:rFonts w:ascii="Times New Roman" w:hAnsi="Times New Roman" w:cs="Times New Roman"/>
          <w:sz w:val="24"/>
          <w:szCs w:val="24"/>
        </w:rPr>
        <w:t>the</w:t>
      </w:r>
      <w:r w:rsidR="002523BB">
        <w:rPr>
          <w:rFonts w:ascii="Times New Roman" w:hAnsi="Times New Roman" w:cs="Times New Roman"/>
          <w:sz w:val="24"/>
          <w:szCs w:val="24"/>
        </w:rPr>
        <w:t xml:space="preserve"> pain.  He said, “I haven’t been able to focus at work or school; I haven’t been sleeping well; I feel anxious every time I’m around Pastor Brewer; and I feel extraordinary guilt and shame just being in church.”</w:t>
      </w:r>
      <w:r w:rsidR="001A5707">
        <w:rPr>
          <w:rFonts w:ascii="Times New Roman" w:hAnsi="Times New Roman" w:cs="Times New Roman"/>
          <w:sz w:val="24"/>
          <w:szCs w:val="24"/>
        </w:rPr>
        <w:t xml:space="preserve">  </w:t>
      </w:r>
      <w:r w:rsidR="002523BB">
        <w:rPr>
          <w:rFonts w:ascii="Times New Roman" w:hAnsi="Times New Roman" w:cs="Times New Roman"/>
          <w:sz w:val="24"/>
          <w:szCs w:val="24"/>
        </w:rPr>
        <w:t>He said he felt like a bad Christian, and that God could not love one of his children who has been living in sin for such a long</w:t>
      </w:r>
      <w:r w:rsidR="00B83513">
        <w:rPr>
          <w:rFonts w:ascii="Times New Roman" w:hAnsi="Times New Roman" w:cs="Times New Roman"/>
          <w:sz w:val="24"/>
          <w:szCs w:val="24"/>
        </w:rPr>
        <w:t xml:space="preserve"> time.  He felt distant from God emotionally</w:t>
      </w:r>
      <w:r w:rsidR="00911BC3">
        <w:rPr>
          <w:rFonts w:ascii="Times New Roman" w:hAnsi="Times New Roman" w:cs="Times New Roman"/>
          <w:sz w:val="24"/>
          <w:szCs w:val="24"/>
        </w:rPr>
        <w:t>, mentally,</w:t>
      </w:r>
      <w:r w:rsidR="00B83513">
        <w:rPr>
          <w:rFonts w:ascii="Times New Roman" w:hAnsi="Times New Roman" w:cs="Times New Roman"/>
          <w:sz w:val="24"/>
          <w:szCs w:val="24"/>
        </w:rPr>
        <w:t xml:space="preserve"> and spiritually, and </w:t>
      </w:r>
      <w:r w:rsidR="00B83513">
        <w:rPr>
          <w:rFonts w:ascii="Times New Roman" w:hAnsi="Times New Roman" w:cs="Times New Roman"/>
          <w:sz w:val="24"/>
          <w:szCs w:val="24"/>
        </w:rPr>
        <w:lastRenderedPageBreak/>
        <w:t xml:space="preserve">thought that God did not love him as much anymore since he was engulfed in such a grave sin. </w:t>
      </w:r>
      <w:r w:rsidR="00C24668">
        <w:rPr>
          <w:rFonts w:ascii="Times New Roman" w:hAnsi="Times New Roman" w:cs="Times New Roman"/>
          <w:sz w:val="24"/>
          <w:szCs w:val="24"/>
        </w:rPr>
        <w:t xml:space="preserve">Interestingly, the client appeared relieved to be sharing so much with me, and it was great pressure release for him, because he appeared to have been trying to deal with this issue internally to no avail.  This was shared over the introductory two weeks where I gather as much information about the problem as </w:t>
      </w:r>
      <w:commentRangeStart w:id="74"/>
      <w:r w:rsidR="00C24668">
        <w:rPr>
          <w:rFonts w:ascii="Times New Roman" w:hAnsi="Times New Roman" w:cs="Times New Roman"/>
          <w:sz w:val="24"/>
          <w:szCs w:val="24"/>
        </w:rPr>
        <w:t>possible</w:t>
      </w:r>
      <w:commentRangeEnd w:id="74"/>
      <w:r w:rsidR="0038001A">
        <w:rPr>
          <w:rStyle w:val="CommentReference"/>
        </w:rPr>
        <w:commentReference w:id="74"/>
      </w:r>
      <w:r w:rsidR="00C24668">
        <w:rPr>
          <w:rFonts w:ascii="Times New Roman" w:hAnsi="Times New Roman" w:cs="Times New Roman"/>
          <w:sz w:val="24"/>
          <w:szCs w:val="24"/>
        </w:rPr>
        <w:t xml:space="preserve">.  </w:t>
      </w:r>
    </w:p>
    <w:p w14:paraId="75D38489" w14:textId="77777777" w:rsidR="002523BB" w:rsidRDefault="00C24668" w:rsidP="00464B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we entered into our third session, t</w:t>
      </w:r>
      <w:r w:rsidR="002523BB">
        <w:rPr>
          <w:rFonts w:ascii="Times New Roman" w:hAnsi="Times New Roman" w:cs="Times New Roman"/>
          <w:sz w:val="24"/>
          <w:szCs w:val="24"/>
        </w:rPr>
        <w:t xml:space="preserve">he narrative therapy approach came to mind because there appeared to be a specific narrative in his life about needing to be a “perfect” Christian.  </w:t>
      </w:r>
      <w:r w:rsidR="00B83513">
        <w:rPr>
          <w:rFonts w:ascii="Times New Roman" w:hAnsi="Times New Roman" w:cs="Times New Roman"/>
          <w:sz w:val="24"/>
          <w:szCs w:val="24"/>
        </w:rPr>
        <w:t xml:space="preserve">The primary or “privileged” narrative in his life at the moment was that he was a Christian leader for the youth.  </w:t>
      </w:r>
      <w:r w:rsidR="0089553F">
        <w:rPr>
          <w:rFonts w:ascii="Times New Roman" w:hAnsi="Times New Roman" w:cs="Times New Roman"/>
          <w:sz w:val="24"/>
          <w:szCs w:val="24"/>
        </w:rPr>
        <w:t xml:space="preserve">He needed to set an example for the youth as a leader.  </w:t>
      </w:r>
      <w:r w:rsidR="002523BB">
        <w:rPr>
          <w:rFonts w:ascii="Times New Roman" w:hAnsi="Times New Roman" w:cs="Times New Roman"/>
          <w:sz w:val="24"/>
          <w:szCs w:val="24"/>
        </w:rPr>
        <w:t xml:space="preserve">His pastor and parents would harshly criticize others when they would “fall”, and he was beginning to internalize </w:t>
      </w:r>
      <w:r w:rsidR="0089553F">
        <w:rPr>
          <w:rFonts w:ascii="Times New Roman" w:hAnsi="Times New Roman" w:cs="Times New Roman"/>
          <w:sz w:val="24"/>
          <w:szCs w:val="24"/>
        </w:rPr>
        <w:t>phrases such as, “That’s what happens when you disobey the Lord”, “They got what was coming to them,” and “That’s what happens when you don’t have a strong faith in the Lord,”</w:t>
      </w:r>
      <w:r w:rsidR="002523BB">
        <w:rPr>
          <w:rFonts w:ascii="Times New Roman" w:hAnsi="Times New Roman" w:cs="Times New Roman"/>
          <w:sz w:val="24"/>
          <w:szCs w:val="24"/>
        </w:rPr>
        <w:t xml:space="preserve"> </w:t>
      </w:r>
      <w:r w:rsidR="0089553F">
        <w:rPr>
          <w:rFonts w:ascii="Times New Roman" w:hAnsi="Times New Roman" w:cs="Times New Roman"/>
          <w:sz w:val="24"/>
          <w:szCs w:val="24"/>
        </w:rPr>
        <w:t>to</w:t>
      </w:r>
      <w:r w:rsidR="002523BB">
        <w:rPr>
          <w:rFonts w:ascii="Times New Roman" w:hAnsi="Times New Roman" w:cs="Times New Roman"/>
          <w:sz w:val="24"/>
          <w:szCs w:val="24"/>
        </w:rPr>
        <w:t xml:space="preserve"> himself.  I listened intently and tried to empathize with him since he did not need another person who would also criticize hi</w:t>
      </w:r>
      <w:r w:rsidR="0089553F">
        <w:rPr>
          <w:rFonts w:ascii="Times New Roman" w:hAnsi="Times New Roman" w:cs="Times New Roman"/>
          <w:sz w:val="24"/>
          <w:szCs w:val="24"/>
        </w:rPr>
        <w:t xml:space="preserve">m for being a “bad </w:t>
      </w:r>
      <w:commentRangeStart w:id="75"/>
      <w:r w:rsidR="0089553F">
        <w:rPr>
          <w:rFonts w:ascii="Times New Roman" w:hAnsi="Times New Roman" w:cs="Times New Roman"/>
          <w:sz w:val="24"/>
          <w:szCs w:val="24"/>
        </w:rPr>
        <w:t>Christian</w:t>
      </w:r>
      <w:commentRangeEnd w:id="75"/>
      <w:r w:rsidR="0038001A">
        <w:rPr>
          <w:rStyle w:val="CommentReference"/>
        </w:rPr>
        <w:commentReference w:id="75"/>
      </w:r>
      <w:r w:rsidR="0089553F">
        <w:rPr>
          <w:rFonts w:ascii="Times New Roman" w:hAnsi="Times New Roman" w:cs="Times New Roman"/>
          <w:sz w:val="24"/>
          <w:szCs w:val="24"/>
        </w:rPr>
        <w:t>”.  My goal was to just listen to his story, and determine what was most prominent in his life, and learn how much of it wa</w:t>
      </w:r>
      <w:r w:rsidR="00203995">
        <w:rPr>
          <w:rFonts w:ascii="Times New Roman" w:hAnsi="Times New Roman" w:cs="Times New Roman"/>
          <w:sz w:val="24"/>
          <w:szCs w:val="24"/>
        </w:rPr>
        <w:t xml:space="preserve">s causing distress in his life.  The dialogue shifted to the following.  </w:t>
      </w:r>
    </w:p>
    <w:p w14:paraId="4E9079E0" w14:textId="77777777" w:rsidR="00203995" w:rsidRPr="00203995" w:rsidRDefault="00203995" w:rsidP="00203995">
      <w:pPr>
        <w:spacing w:after="0" w:line="480" w:lineRule="auto"/>
        <w:rPr>
          <w:rFonts w:ascii="Times New Roman" w:hAnsi="Times New Roman" w:cs="Times New Roman"/>
          <w:sz w:val="24"/>
          <w:szCs w:val="24"/>
        </w:rPr>
      </w:pPr>
      <w:r>
        <w:rPr>
          <w:rFonts w:ascii="Times New Roman" w:hAnsi="Times New Roman" w:cs="Times New Roman"/>
          <w:sz w:val="24"/>
          <w:szCs w:val="24"/>
        </w:rPr>
        <w:t>Therapist</w:t>
      </w:r>
      <w:r w:rsidRPr="00203995">
        <w:rPr>
          <w:rFonts w:ascii="Times New Roman" w:hAnsi="Times New Roman" w:cs="Times New Roman"/>
          <w:sz w:val="24"/>
          <w:szCs w:val="24"/>
        </w:rPr>
        <w:t xml:space="preserve">: </w:t>
      </w:r>
      <w:r>
        <w:rPr>
          <w:rFonts w:ascii="Times New Roman" w:hAnsi="Times New Roman" w:cs="Times New Roman"/>
          <w:sz w:val="24"/>
          <w:szCs w:val="24"/>
        </w:rPr>
        <w:tab/>
        <w:t xml:space="preserve">Tell me more about what those messages mean to you. </w:t>
      </w:r>
    </w:p>
    <w:p w14:paraId="17A054D4" w14:textId="77777777" w:rsidR="00203995" w:rsidRDefault="00203995" w:rsidP="00203995">
      <w:pPr>
        <w:spacing w:after="0" w:line="480" w:lineRule="auto"/>
        <w:rPr>
          <w:rFonts w:ascii="Times New Roman" w:hAnsi="Times New Roman" w:cs="Times New Roman"/>
          <w:sz w:val="24"/>
          <w:szCs w:val="24"/>
        </w:rPr>
      </w:pPr>
      <w:r>
        <w:rPr>
          <w:rFonts w:ascii="Times New Roman" w:hAnsi="Times New Roman" w:cs="Times New Roman"/>
          <w:sz w:val="24"/>
          <w:szCs w:val="24"/>
        </w:rPr>
        <w:t>Client</w:t>
      </w:r>
      <w:r w:rsidRPr="002039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It feels as though God is extremely disappointed in me…like how could I, who </w:t>
      </w:r>
    </w:p>
    <w:p w14:paraId="7CE3034E" w14:textId="77777777" w:rsidR="00622BD4" w:rsidRDefault="00203995" w:rsidP="00622BD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has grown up in the church, fall into this type of sin?  I should be better.  </w:t>
      </w:r>
    </w:p>
    <w:p w14:paraId="2C02D3AE" w14:textId="77777777" w:rsidR="00203995" w:rsidRDefault="00203995" w:rsidP="00EA5E75">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I just feel like I have</w:t>
      </w:r>
      <w:r w:rsidR="00EA5E75">
        <w:rPr>
          <w:rFonts w:ascii="Times New Roman" w:hAnsi="Times New Roman" w:cs="Times New Roman"/>
          <w:sz w:val="24"/>
          <w:szCs w:val="24"/>
        </w:rPr>
        <w:t xml:space="preserve"> </w:t>
      </w:r>
      <w:r>
        <w:rPr>
          <w:rFonts w:ascii="Times New Roman" w:hAnsi="Times New Roman" w:cs="Times New Roman"/>
          <w:sz w:val="24"/>
          <w:szCs w:val="24"/>
        </w:rPr>
        <w:t xml:space="preserve">completely failed God. </w:t>
      </w:r>
    </w:p>
    <w:p w14:paraId="037F75EF" w14:textId="77777777" w:rsidR="00EF5184" w:rsidRDefault="00203995" w:rsidP="0020399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Therapist: </w:t>
      </w:r>
      <w:r>
        <w:rPr>
          <w:rFonts w:ascii="Times New Roman" w:hAnsi="Times New Roman" w:cs="Times New Roman"/>
          <w:sz w:val="24"/>
          <w:szCs w:val="24"/>
        </w:rPr>
        <w:tab/>
      </w:r>
      <w:r w:rsidR="00622BD4">
        <w:rPr>
          <w:rFonts w:ascii="Times New Roman" w:hAnsi="Times New Roman" w:cs="Times New Roman"/>
          <w:sz w:val="24"/>
          <w:szCs w:val="24"/>
        </w:rPr>
        <w:t>It s</w:t>
      </w:r>
      <w:r w:rsidR="00EF5184">
        <w:rPr>
          <w:rFonts w:ascii="Times New Roman" w:hAnsi="Times New Roman" w:cs="Times New Roman"/>
          <w:sz w:val="24"/>
          <w:szCs w:val="24"/>
        </w:rPr>
        <w:t xml:space="preserve">ounds like the messages they said are what you think God believes and says </w:t>
      </w:r>
    </w:p>
    <w:p w14:paraId="4BDBFC62" w14:textId="77777777" w:rsidR="00203995" w:rsidRDefault="00EF5184" w:rsidP="00EF518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about you. </w:t>
      </w:r>
    </w:p>
    <w:p w14:paraId="516E1C09" w14:textId="77777777" w:rsidR="00EF5184" w:rsidRDefault="00EF5184" w:rsidP="00EF518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Client: </w:t>
      </w:r>
      <w:r>
        <w:rPr>
          <w:rFonts w:ascii="Times New Roman" w:hAnsi="Times New Roman" w:cs="Times New Roman"/>
          <w:sz w:val="24"/>
          <w:szCs w:val="24"/>
        </w:rPr>
        <w:tab/>
      </w:r>
      <w:r>
        <w:rPr>
          <w:rFonts w:ascii="Times New Roman" w:hAnsi="Times New Roman" w:cs="Times New Roman"/>
          <w:sz w:val="24"/>
          <w:szCs w:val="24"/>
        </w:rPr>
        <w:tab/>
        <w:t xml:space="preserve">Pretty much. </w:t>
      </w:r>
    </w:p>
    <w:p w14:paraId="08365658" w14:textId="77777777" w:rsidR="00EF5184" w:rsidRDefault="00EF5184" w:rsidP="00EF518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Therapist: </w:t>
      </w:r>
      <w:r>
        <w:rPr>
          <w:rFonts w:ascii="Times New Roman" w:hAnsi="Times New Roman" w:cs="Times New Roman"/>
          <w:sz w:val="24"/>
          <w:szCs w:val="24"/>
        </w:rPr>
        <w:tab/>
        <w:t xml:space="preserve">Let’s forget for a moment what your leaders and parents said, and let’s try and </w:t>
      </w:r>
    </w:p>
    <w:p w14:paraId="279B35FA" w14:textId="77777777" w:rsidR="00EF5184" w:rsidRDefault="00EF5184" w:rsidP="00EF518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focus on what God’s Word says.  What does God say about you in his Word? </w:t>
      </w:r>
    </w:p>
    <w:p w14:paraId="087280A8" w14:textId="77777777" w:rsidR="00EF5184" w:rsidRDefault="00EF5184" w:rsidP="00EF518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Client: </w:t>
      </w:r>
      <w:r>
        <w:rPr>
          <w:rFonts w:ascii="Times New Roman" w:hAnsi="Times New Roman" w:cs="Times New Roman"/>
          <w:sz w:val="24"/>
          <w:szCs w:val="24"/>
        </w:rPr>
        <w:tab/>
      </w:r>
      <w:r>
        <w:rPr>
          <w:rFonts w:ascii="Times New Roman" w:hAnsi="Times New Roman" w:cs="Times New Roman"/>
          <w:sz w:val="24"/>
          <w:szCs w:val="24"/>
        </w:rPr>
        <w:tab/>
        <w:t xml:space="preserve">He says that he loves me.  But, he also says that he hates sin. </w:t>
      </w:r>
    </w:p>
    <w:p w14:paraId="2BBE4F6D" w14:textId="77777777" w:rsidR="00EF5184" w:rsidRDefault="00EF5184" w:rsidP="00EF5184">
      <w:pPr>
        <w:spacing w:after="0" w:line="480" w:lineRule="auto"/>
        <w:rPr>
          <w:rFonts w:ascii="Times New Roman" w:hAnsi="Times New Roman" w:cs="Times New Roman"/>
          <w:sz w:val="24"/>
          <w:szCs w:val="24"/>
        </w:rPr>
      </w:pPr>
      <w:r>
        <w:rPr>
          <w:rFonts w:ascii="Times New Roman" w:hAnsi="Times New Roman" w:cs="Times New Roman"/>
          <w:sz w:val="24"/>
          <w:szCs w:val="24"/>
        </w:rPr>
        <w:t>Therapist:</w:t>
      </w:r>
      <w:r>
        <w:rPr>
          <w:rFonts w:ascii="Times New Roman" w:hAnsi="Times New Roman" w:cs="Times New Roman"/>
          <w:sz w:val="24"/>
          <w:szCs w:val="24"/>
        </w:rPr>
        <w:tab/>
        <w:t xml:space="preserve">Which one do you believe?  </w:t>
      </w:r>
    </w:p>
    <w:p w14:paraId="3EF9CA63" w14:textId="77777777" w:rsidR="00A56821" w:rsidRDefault="00EF5184" w:rsidP="00A5682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Client: </w:t>
      </w:r>
      <w:r>
        <w:rPr>
          <w:rFonts w:ascii="Times New Roman" w:hAnsi="Times New Roman" w:cs="Times New Roman"/>
          <w:sz w:val="24"/>
          <w:szCs w:val="24"/>
        </w:rPr>
        <w:tab/>
      </w:r>
      <w:r>
        <w:rPr>
          <w:rFonts w:ascii="Times New Roman" w:hAnsi="Times New Roman" w:cs="Times New Roman"/>
          <w:sz w:val="24"/>
          <w:szCs w:val="24"/>
        </w:rPr>
        <w:tab/>
        <w:t>I believe both.  But, h</w:t>
      </w:r>
      <w:r w:rsidR="00A56821">
        <w:rPr>
          <w:rFonts w:ascii="Times New Roman" w:hAnsi="Times New Roman" w:cs="Times New Roman"/>
          <w:sz w:val="24"/>
          <w:szCs w:val="24"/>
        </w:rPr>
        <w:t>ow can God</w:t>
      </w:r>
      <w:r>
        <w:rPr>
          <w:rFonts w:ascii="Times New Roman" w:hAnsi="Times New Roman" w:cs="Times New Roman"/>
          <w:sz w:val="24"/>
          <w:szCs w:val="24"/>
        </w:rPr>
        <w:t xml:space="preserve"> love me when I’m sinning against Him?  It’</w:t>
      </w:r>
      <w:r w:rsidR="00A56821">
        <w:rPr>
          <w:rFonts w:ascii="Times New Roman" w:hAnsi="Times New Roman" w:cs="Times New Roman"/>
          <w:sz w:val="24"/>
          <w:szCs w:val="24"/>
        </w:rPr>
        <w:t xml:space="preserve">s </w:t>
      </w:r>
    </w:p>
    <w:p w14:paraId="0FD5FDE0" w14:textId="77777777" w:rsidR="00EF5184" w:rsidRDefault="00A56821" w:rsidP="00A56821">
      <w:pPr>
        <w:spacing w:after="0" w:line="480" w:lineRule="auto"/>
        <w:ind w:left="1440"/>
        <w:rPr>
          <w:rFonts w:ascii="Times New Roman" w:hAnsi="Times New Roman" w:cs="Times New Roman"/>
          <w:sz w:val="24"/>
          <w:szCs w:val="24"/>
        </w:rPr>
      </w:pPr>
      <w:r>
        <w:rPr>
          <w:rFonts w:ascii="Times New Roman" w:hAnsi="Times New Roman" w:cs="Times New Roman"/>
          <w:sz w:val="24"/>
          <w:szCs w:val="24"/>
        </w:rPr>
        <w:t xml:space="preserve">like </w:t>
      </w:r>
      <w:r w:rsidR="00EF5184">
        <w:rPr>
          <w:rFonts w:ascii="Times New Roman" w:hAnsi="Times New Roman" w:cs="Times New Roman"/>
          <w:sz w:val="24"/>
          <w:szCs w:val="24"/>
        </w:rPr>
        <w:t>with my youth leader.  I know that he cares about me, but why would he want me to continue working with him</w:t>
      </w:r>
      <w:r>
        <w:rPr>
          <w:rFonts w:ascii="Times New Roman" w:hAnsi="Times New Roman" w:cs="Times New Roman"/>
          <w:sz w:val="24"/>
          <w:szCs w:val="24"/>
        </w:rPr>
        <w:t xml:space="preserve"> and our youth if I’m in sin.  I shouldn’t be working with the youth if I can’t be an example to them. </w:t>
      </w:r>
    </w:p>
    <w:p w14:paraId="1F793FE9" w14:textId="77777777" w:rsidR="00C35FC4" w:rsidRDefault="0089553F" w:rsidP="00C246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w:t>
      </w:r>
      <w:r w:rsidR="00A56821">
        <w:rPr>
          <w:rFonts w:ascii="Times New Roman" w:hAnsi="Times New Roman" w:cs="Times New Roman"/>
          <w:sz w:val="24"/>
          <w:szCs w:val="24"/>
        </w:rPr>
        <w:t>at this point that I realized his guilt did not come from what others said about sin, but rather how he felt he was a bad example</w:t>
      </w:r>
      <w:del w:id="76" w:author="Sosin, Lisa S (Ctr for Counseling &amp; Family Studies)" w:date="2018-04-25T16:54:00Z">
        <w:r w:rsidR="00A56821" w:rsidDel="0038001A">
          <w:rPr>
            <w:rFonts w:ascii="Times New Roman" w:hAnsi="Times New Roman" w:cs="Times New Roman"/>
            <w:sz w:val="24"/>
            <w:szCs w:val="24"/>
          </w:rPr>
          <w:delText>s</w:delText>
        </w:r>
      </w:del>
      <w:r w:rsidR="00A56821">
        <w:rPr>
          <w:rFonts w:ascii="Times New Roman" w:hAnsi="Times New Roman" w:cs="Times New Roman"/>
          <w:sz w:val="24"/>
          <w:szCs w:val="24"/>
        </w:rPr>
        <w:t xml:space="preserve"> based off of how he interpreted the Scriptures.  </w:t>
      </w:r>
      <w:r w:rsidR="0007794E">
        <w:rPr>
          <w:rFonts w:ascii="Times New Roman" w:hAnsi="Times New Roman" w:cs="Times New Roman"/>
          <w:sz w:val="24"/>
          <w:szCs w:val="24"/>
        </w:rPr>
        <w:t>However,</w:t>
      </w:r>
      <w:r w:rsidR="00A56821">
        <w:rPr>
          <w:rFonts w:ascii="Times New Roman" w:hAnsi="Times New Roman" w:cs="Times New Roman"/>
          <w:sz w:val="24"/>
          <w:szCs w:val="24"/>
        </w:rPr>
        <w:t xml:space="preserve"> the response he received from his youth leader could have</w:t>
      </w:r>
      <w:r w:rsidR="0007794E">
        <w:rPr>
          <w:rFonts w:ascii="Times New Roman" w:hAnsi="Times New Roman" w:cs="Times New Roman"/>
          <w:sz w:val="24"/>
          <w:szCs w:val="24"/>
        </w:rPr>
        <w:t xml:space="preserve"> pushed him even further to believing the lie he was telling himself about not being lov</w:t>
      </w:r>
      <w:r w:rsidR="00F563AA">
        <w:rPr>
          <w:rFonts w:ascii="Times New Roman" w:hAnsi="Times New Roman" w:cs="Times New Roman"/>
          <w:sz w:val="24"/>
          <w:szCs w:val="24"/>
        </w:rPr>
        <w:t>ed by God because of his sin.  Because he felt so much shame, h</w:t>
      </w:r>
      <w:r w:rsidR="0007794E">
        <w:rPr>
          <w:rFonts w:ascii="Times New Roman" w:hAnsi="Times New Roman" w:cs="Times New Roman"/>
          <w:sz w:val="24"/>
          <w:szCs w:val="24"/>
        </w:rPr>
        <w:t xml:space="preserve">e was having a difficult time understanding the message </w:t>
      </w:r>
      <w:r w:rsidR="00A56821">
        <w:rPr>
          <w:rFonts w:ascii="Times New Roman" w:hAnsi="Times New Roman" w:cs="Times New Roman"/>
          <w:sz w:val="24"/>
          <w:szCs w:val="24"/>
        </w:rPr>
        <w:t xml:space="preserve">that God </w:t>
      </w:r>
      <w:r w:rsidR="00F563AA">
        <w:rPr>
          <w:rFonts w:ascii="Times New Roman" w:hAnsi="Times New Roman" w:cs="Times New Roman"/>
          <w:sz w:val="24"/>
          <w:szCs w:val="24"/>
        </w:rPr>
        <w:t>loves him.</w:t>
      </w:r>
      <w:r w:rsidR="00C35FC4">
        <w:rPr>
          <w:rFonts w:ascii="Times New Roman" w:hAnsi="Times New Roman" w:cs="Times New Roman"/>
          <w:sz w:val="24"/>
          <w:szCs w:val="24"/>
        </w:rPr>
        <w:t xml:space="preserve">  </w:t>
      </w:r>
      <w:r w:rsidR="0007794E">
        <w:rPr>
          <w:rFonts w:ascii="Times New Roman" w:hAnsi="Times New Roman" w:cs="Times New Roman"/>
          <w:sz w:val="24"/>
          <w:szCs w:val="24"/>
        </w:rPr>
        <w:t xml:space="preserve">In other words, his God-concept was experiencing cognitive dissonance.  His God-image seemed to have been suffering as well.  As these thoughts continued to fester in his mind, he began to feel distant and discouraged in his relationship with God.  </w:t>
      </w:r>
      <w:r w:rsidR="00C35FC4">
        <w:rPr>
          <w:rFonts w:ascii="Times New Roman" w:hAnsi="Times New Roman" w:cs="Times New Roman"/>
          <w:sz w:val="24"/>
          <w:szCs w:val="24"/>
        </w:rPr>
        <w:t xml:space="preserve">He felt unloved and unworthy of being with God.  </w:t>
      </w:r>
      <w:r w:rsidR="00842C54">
        <w:rPr>
          <w:rFonts w:ascii="Times New Roman" w:hAnsi="Times New Roman" w:cs="Times New Roman"/>
          <w:sz w:val="24"/>
          <w:szCs w:val="24"/>
        </w:rPr>
        <w:t xml:space="preserve">Knowing that his thoughts about God were in conflict, and therefore, affecting </w:t>
      </w:r>
      <w:r w:rsidR="00C35FC4">
        <w:rPr>
          <w:rFonts w:ascii="Times New Roman" w:hAnsi="Times New Roman" w:cs="Times New Roman"/>
          <w:sz w:val="24"/>
          <w:szCs w:val="24"/>
        </w:rPr>
        <w:t>how he experienced</w:t>
      </w:r>
      <w:r w:rsidR="00842C54">
        <w:rPr>
          <w:rFonts w:ascii="Times New Roman" w:hAnsi="Times New Roman" w:cs="Times New Roman"/>
          <w:sz w:val="24"/>
          <w:szCs w:val="24"/>
        </w:rPr>
        <w:t xml:space="preserve"> his relationship with God, I knew I would need to </w:t>
      </w:r>
      <w:r w:rsidR="00820580">
        <w:rPr>
          <w:rFonts w:ascii="Times New Roman" w:hAnsi="Times New Roman" w:cs="Times New Roman"/>
          <w:sz w:val="24"/>
          <w:szCs w:val="24"/>
        </w:rPr>
        <w:t>use</w:t>
      </w:r>
      <w:r w:rsidR="00842C54">
        <w:rPr>
          <w:rFonts w:ascii="Times New Roman" w:hAnsi="Times New Roman" w:cs="Times New Roman"/>
          <w:sz w:val="24"/>
          <w:szCs w:val="24"/>
        </w:rPr>
        <w:t xml:space="preserve"> some spiritual reframing by implementing CBT approaches.  </w:t>
      </w:r>
    </w:p>
    <w:p w14:paraId="099596B4" w14:textId="77777777" w:rsidR="0089553F" w:rsidRDefault="00842C54" w:rsidP="00C246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goal would be to help him </w:t>
      </w:r>
      <w:r w:rsidR="00D0073E">
        <w:rPr>
          <w:rFonts w:ascii="Times New Roman" w:hAnsi="Times New Roman" w:cs="Times New Roman"/>
          <w:sz w:val="24"/>
          <w:szCs w:val="24"/>
        </w:rPr>
        <w:t xml:space="preserve">challenge </w:t>
      </w:r>
      <w:r>
        <w:rPr>
          <w:rFonts w:ascii="Times New Roman" w:hAnsi="Times New Roman" w:cs="Times New Roman"/>
          <w:sz w:val="24"/>
          <w:szCs w:val="24"/>
        </w:rPr>
        <w:t xml:space="preserve">false and negative thoughts </w:t>
      </w:r>
      <w:r w:rsidR="00D0073E">
        <w:rPr>
          <w:rFonts w:ascii="Times New Roman" w:hAnsi="Times New Roman" w:cs="Times New Roman"/>
          <w:sz w:val="24"/>
          <w:szCs w:val="24"/>
        </w:rPr>
        <w:t>and replace them with</w:t>
      </w:r>
      <w:r>
        <w:rPr>
          <w:rFonts w:ascii="Times New Roman" w:hAnsi="Times New Roman" w:cs="Times New Roman"/>
          <w:sz w:val="24"/>
          <w:szCs w:val="24"/>
        </w:rPr>
        <w:t xml:space="preserve"> truths from Scripture.  To help with his experience of God, I knew I would need to use some visualizat</w:t>
      </w:r>
      <w:r w:rsidR="00820580">
        <w:rPr>
          <w:rFonts w:ascii="Times New Roman" w:hAnsi="Times New Roman" w:cs="Times New Roman"/>
          <w:sz w:val="24"/>
          <w:szCs w:val="24"/>
        </w:rPr>
        <w:t>ion and</w:t>
      </w:r>
      <w:r w:rsidR="00C24668">
        <w:rPr>
          <w:rFonts w:ascii="Times New Roman" w:hAnsi="Times New Roman" w:cs="Times New Roman"/>
          <w:sz w:val="24"/>
          <w:szCs w:val="24"/>
        </w:rPr>
        <w:t xml:space="preserve"> meditation techniques.  Before doing so, I asked him to complete the Attachment to God Inventory (AGI) which would provide me with more insight as to how he </w:t>
      </w:r>
      <w:r w:rsidR="00C24668">
        <w:rPr>
          <w:rFonts w:ascii="Times New Roman" w:hAnsi="Times New Roman" w:cs="Times New Roman"/>
          <w:sz w:val="24"/>
          <w:szCs w:val="24"/>
        </w:rPr>
        <w:lastRenderedPageBreak/>
        <w:t>experiences God.  I also had him complete the Social Interaction Anxiety Scale (SIAS) to determine which people and relationships he experiences the most nervousness, tension, and discomfort</w:t>
      </w:r>
      <w:r w:rsidR="00870D75">
        <w:rPr>
          <w:rFonts w:ascii="Times New Roman" w:hAnsi="Times New Roman" w:cs="Times New Roman"/>
          <w:sz w:val="24"/>
          <w:szCs w:val="24"/>
        </w:rPr>
        <w:t xml:space="preserve">.  Based on what Juan has shared, people in authority are the ones who have the most impact on his feelings of shame and anxiety. </w:t>
      </w:r>
      <w:r w:rsidR="00C35FC4">
        <w:rPr>
          <w:rFonts w:ascii="Times New Roman" w:hAnsi="Times New Roman" w:cs="Times New Roman"/>
          <w:sz w:val="24"/>
          <w:szCs w:val="24"/>
        </w:rPr>
        <w:t xml:space="preserve"> Even though we were developing a strong therapeutic alliance, he still had not felt that I accepted him for who he was.  He was open about what he had experienced with his youth leader, but I still felt I had not fully gained his trust.  I felt we were close, and that it would eventually develop even stronger after he would see some progress in his thinking and experience of God. </w:t>
      </w:r>
    </w:p>
    <w:p w14:paraId="4AC32EB0" w14:textId="77777777" w:rsidR="00464BF2" w:rsidRDefault="00464BF2" w:rsidP="00C10CDE">
      <w:pPr>
        <w:spacing w:after="0" w:line="480" w:lineRule="auto"/>
        <w:rPr>
          <w:rFonts w:ascii="Times New Roman" w:hAnsi="Times New Roman" w:cs="Times New Roman"/>
          <w:sz w:val="24"/>
          <w:szCs w:val="24"/>
        </w:rPr>
      </w:pPr>
      <w:r>
        <w:rPr>
          <w:rFonts w:ascii="Times New Roman" w:hAnsi="Times New Roman" w:cs="Times New Roman"/>
          <w:b/>
          <w:sz w:val="24"/>
          <w:szCs w:val="24"/>
        </w:rPr>
        <w:t>Middle Sessions</w:t>
      </w:r>
      <w:r w:rsidR="001A5707">
        <w:rPr>
          <w:rFonts w:ascii="Times New Roman" w:hAnsi="Times New Roman" w:cs="Times New Roman"/>
          <w:sz w:val="24"/>
          <w:szCs w:val="24"/>
        </w:rPr>
        <w:t xml:space="preserve"> </w:t>
      </w:r>
    </w:p>
    <w:p w14:paraId="3CE2F1BA" w14:textId="1ACCB0D4" w:rsidR="00210969" w:rsidRDefault="00210969" w:rsidP="0021096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my core theoretical framework deals with attachment, it was important for me to </w:t>
      </w:r>
      <w:r w:rsidR="00C21AAA">
        <w:rPr>
          <w:rFonts w:ascii="Times New Roman" w:hAnsi="Times New Roman" w:cs="Times New Roman"/>
          <w:sz w:val="24"/>
          <w:szCs w:val="24"/>
        </w:rPr>
        <w:t>create a positive experience for the client as he adjusted to me as a new primary attachment figure.  His attachment patterns were activated in our sessions, and I was able to have a glimpse of how he not only related to me, but to God.  It was important for me to remain empathetic and emotionally availab</w:t>
      </w:r>
      <w:ins w:id="77" w:author="Sosin, Lisa S (Ctr for Counseling &amp; Family Studies)" w:date="2018-04-25T16:57:00Z">
        <w:r w:rsidR="00366BBA">
          <w:rPr>
            <w:rFonts w:ascii="Times New Roman" w:hAnsi="Times New Roman" w:cs="Times New Roman"/>
            <w:sz w:val="24"/>
            <w:szCs w:val="24"/>
          </w:rPr>
          <w:t>ility</w:t>
        </w:r>
      </w:ins>
      <w:del w:id="78" w:author="Sosin, Lisa S (Ctr for Counseling &amp; Family Studies)" w:date="2018-04-25T16:57:00Z">
        <w:r w:rsidR="00C21AAA" w:rsidDel="00366BBA">
          <w:rPr>
            <w:rFonts w:ascii="Times New Roman" w:hAnsi="Times New Roman" w:cs="Times New Roman"/>
            <w:sz w:val="24"/>
            <w:szCs w:val="24"/>
          </w:rPr>
          <w:delText>le</w:delText>
        </w:r>
      </w:del>
      <w:r w:rsidR="00C21AAA">
        <w:rPr>
          <w:rFonts w:ascii="Times New Roman" w:hAnsi="Times New Roman" w:cs="Times New Roman"/>
          <w:sz w:val="24"/>
          <w:szCs w:val="24"/>
        </w:rPr>
        <w:t xml:space="preserve"> as I would soon have the opportunity to reflect what a healthy and secure relationship with God could look like. </w:t>
      </w:r>
      <w:r>
        <w:rPr>
          <w:rFonts w:ascii="Times New Roman" w:hAnsi="Times New Roman" w:cs="Times New Roman"/>
          <w:sz w:val="24"/>
          <w:szCs w:val="24"/>
        </w:rPr>
        <w:t xml:space="preserve">As I </w:t>
      </w:r>
      <w:r w:rsidR="00C21AAA">
        <w:rPr>
          <w:rFonts w:ascii="Times New Roman" w:hAnsi="Times New Roman" w:cs="Times New Roman"/>
          <w:sz w:val="24"/>
          <w:szCs w:val="24"/>
        </w:rPr>
        <w:t>had</w:t>
      </w:r>
      <w:r>
        <w:rPr>
          <w:rFonts w:ascii="Times New Roman" w:hAnsi="Times New Roman" w:cs="Times New Roman"/>
          <w:sz w:val="24"/>
          <w:szCs w:val="24"/>
        </w:rPr>
        <w:t xml:space="preserve"> noticed in our previous sessions, his con</w:t>
      </w:r>
      <w:r w:rsidR="00C21AAA">
        <w:rPr>
          <w:rFonts w:ascii="Times New Roman" w:hAnsi="Times New Roman" w:cs="Times New Roman"/>
          <w:sz w:val="24"/>
          <w:szCs w:val="24"/>
        </w:rPr>
        <w:t>cept of God impacts his view of</w:t>
      </w:r>
      <w:r>
        <w:rPr>
          <w:rFonts w:ascii="Times New Roman" w:hAnsi="Times New Roman" w:cs="Times New Roman"/>
          <w:sz w:val="24"/>
          <w:szCs w:val="24"/>
        </w:rPr>
        <w:t xml:space="preserve"> God</w:t>
      </w:r>
      <w:r w:rsidR="00C21AAA">
        <w:rPr>
          <w:rFonts w:ascii="Times New Roman" w:hAnsi="Times New Roman" w:cs="Times New Roman"/>
          <w:sz w:val="24"/>
          <w:szCs w:val="24"/>
        </w:rPr>
        <w:t xml:space="preserve"> and experience of Him</w:t>
      </w:r>
      <w:r>
        <w:rPr>
          <w:rFonts w:ascii="Times New Roman" w:hAnsi="Times New Roman" w:cs="Times New Roman"/>
          <w:sz w:val="24"/>
          <w:szCs w:val="24"/>
        </w:rPr>
        <w:t>. Thus, the</w:t>
      </w:r>
      <w:r w:rsidR="00C21AAA">
        <w:rPr>
          <w:rFonts w:ascii="Times New Roman" w:hAnsi="Times New Roman" w:cs="Times New Roman"/>
          <w:sz w:val="24"/>
          <w:szCs w:val="24"/>
        </w:rPr>
        <w:t xml:space="preserve"> relationship I developed with him, plus redefining and reshaping his</w:t>
      </w:r>
      <w:r>
        <w:rPr>
          <w:rFonts w:ascii="Times New Roman" w:hAnsi="Times New Roman" w:cs="Times New Roman"/>
          <w:sz w:val="24"/>
          <w:szCs w:val="24"/>
        </w:rPr>
        <w:t xml:space="preserve"> God-concept and God-image will be key components to helping Juan heal from the shame and anxiety that he feels.  </w:t>
      </w:r>
    </w:p>
    <w:p w14:paraId="6960339A" w14:textId="33EEECA8" w:rsidR="00820580" w:rsidRDefault="00C21AAA" w:rsidP="00464B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Heading into second portion of therapy</w:t>
      </w:r>
      <w:r w:rsidR="00820580">
        <w:rPr>
          <w:rFonts w:ascii="Times New Roman" w:hAnsi="Times New Roman" w:cs="Times New Roman"/>
          <w:sz w:val="24"/>
          <w:szCs w:val="24"/>
        </w:rPr>
        <w:t xml:space="preserve">, we were now going to </w:t>
      </w:r>
      <w:r>
        <w:rPr>
          <w:rFonts w:ascii="Times New Roman" w:hAnsi="Times New Roman" w:cs="Times New Roman"/>
          <w:sz w:val="24"/>
          <w:szCs w:val="24"/>
        </w:rPr>
        <w:t>explore the changes in key relationships in his life.  We began to discuss his relationship with his parents.  He described his relationship with them as “good”, but said that it felt strained and confus</w:t>
      </w:r>
      <w:ins w:id="79" w:author="Sosin, Lisa S (Ctr for Counseling &amp; Family Studies)" w:date="2018-04-25T16:58:00Z">
        <w:r w:rsidR="000472DC">
          <w:rPr>
            <w:rFonts w:ascii="Times New Roman" w:hAnsi="Times New Roman" w:cs="Times New Roman"/>
            <w:sz w:val="24"/>
            <w:szCs w:val="24"/>
          </w:rPr>
          <w:t>ed</w:t>
        </w:r>
      </w:ins>
      <w:del w:id="80" w:author="Sosin, Lisa S (Ctr for Counseling &amp; Family Studies)" w:date="2018-04-25T16:58:00Z">
        <w:r w:rsidDel="000472DC">
          <w:rPr>
            <w:rFonts w:ascii="Times New Roman" w:hAnsi="Times New Roman" w:cs="Times New Roman"/>
            <w:sz w:val="24"/>
            <w:szCs w:val="24"/>
          </w:rPr>
          <w:delText>ing</w:delText>
        </w:r>
      </w:del>
      <w:r>
        <w:rPr>
          <w:rFonts w:ascii="Times New Roman" w:hAnsi="Times New Roman" w:cs="Times New Roman"/>
          <w:sz w:val="24"/>
          <w:szCs w:val="24"/>
        </w:rPr>
        <w:t xml:space="preserve"> after they divorced.  He was in a lot of pain, and found it difficult to connect with them, because he could not believe that they were actually going to get a divorce.  In order to cope with the pain, he sought out </w:t>
      </w:r>
      <w:r>
        <w:rPr>
          <w:rFonts w:ascii="Times New Roman" w:hAnsi="Times New Roman" w:cs="Times New Roman"/>
          <w:sz w:val="24"/>
          <w:szCs w:val="24"/>
        </w:rPr>
        <w:lastRenderedPageBreak/>
        <w:t>things which brought him pleasure.  At first, the release was through sports, but it then became pornography.  It started out as “every once in a while” to “</w:t>
      </w:r>
      <w:r w:rsidR="007052AE">
        <w:rPr>
          <w:rFonts w:ascii="Times New Roman" w:hAnsi="Times New Roman" w:cs="Times New Roman"/>
          <w:sz w:val="24"/>
          <w:szCs w:val="24"/>
        </w:rPr>
        <w:t>more often</w:t>
      </w:r>
      <w:r>
        <w:rPr>
          <w:rFonts w:ascii="Times New Roman" w:hAnsi="Times New Roman" w:cs="Times New Roman"/>
          <w:sz w:val="24"/>
          <w:szCs w:val="24"/>
        </w:rPr>
        <w:t xml:space="preserve">” </w:t>
      </w:r>
      <w:r w:rsidR="007052AE">
        <w:rPr>
          <w:rFonts w:ascii="Times New Roman" w:hAnsi="Times New Roman" w:cs="Times New Roman"/>
          <w:sz w:val="24"/>
          <w:szCs w:val="24"/>
        </w:rPr>
        <w:t>to “can’t</w:t>
      </w:r>
      <w:r>
        <w:rPr>
          <w:rFonts w:ascii="Times New Roman" w:hAnsi="Times New Roman" w:cs="Times New Roman"/>
          <w:sz w:val="24"/>
          <w:szCs w:val="24"/>
        </w:rPr>
        <w:t xml:space="preserve"> go </w:t>
      </w:r>
      <w:r w:rsidR="007052AE">
        <w:rPr>
          <w:rFonts w:ascii="Times New Roman" w:hAnsi="Times New Roman" w:cs="Times New Roman"/>
          <w:sz w:val="24"/>
          <w:szCs w:val="24"/>
        </w:rPr>
        <w:t>3 days without looking at it.”  He seriously felt stuck.  The shame intensified when the boys in his youth group would share some of their struggles.  He described it as the following.</w:t>
      </w:r>
    </w:p>
    <w:p w14:paraId="2AA87C47" w14:textId="77777777" w:rsidR="007052AE" w:rsidRDefault="007052AE" w:rsidP="007052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Client: </w:t>
      </w:r>
      <w:r>
        <w:rPr>
          <w:rFonts w:ascii="Times New Roman" w:hAnsi="Times New Roman" w:cs="Times New Roman"/>
          <w:sz w:val="24"/>
          <w:szCs w:val="24"/>
        </w:rPr>
        <w:tab/>
      </w:r>
      <w:r>
        <w:rPr>
          <w:rFonts w:ascii="Times New Roman" w:hAnsi="Times New Roman" w:cs="Times New Roman"/>
          <w:sz w:val="24"/>
          <w:szCs w:val="24"/>
        </w:rPr>
        <w:tab/>
        <w:t xml:space="preserve">They would come up to me and tell me about their struggles with lust and </w:t>
      </w:r>
    </w:p>
    <w:p w14:paraId="1CB487C3" w14:textId="77777777" w:rsidR="0040081C" w:rsidRDefault="007052AE"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pornography, and I would tell them all these verses on how to battle it</w:t>
      </w:r>
      <w:r w:rsidR="0040081C">
        <w:rPr>
          <w:rFonts w:ascii="Times New Roman" w:hAnsi="Times New Roman" w:cs="Times New Roman"/>
          <w:sz w:val="24"/>
          <w:szCs w:val="24"/>
        </w:rPr>
        <w:t>, and</w:t>
      </w:r>
      <w:r>
        <w:rPr>
          <w:rFonts w:ascii="Times New Roman" w:hAnsi="Times New Roman" w:cs="Times New Roman"/>
          <w:sz w:val="24"/>
          <w:szCs w:val="24"/>
        </w:rPr>
        <w:t xml:space="preserve"> </w:t>
      </w:r>
      <w:r w:rsidR="0040081C">
        <w:rPr>
          <w:rFonts w:ascii="Times New Roman" w:hAnsi="Times New Roman" w:cs="Times New Roman"/>
          <w:sz w:val="24"/>
          <w:szCs w:val="24"/>
        </w:rPr>
        <w:t xml:space="preserve">they </w:t>
      </w:r>
    </w:p>
    <w:p w14:paraId="54C900C1" w14:textId="77777777" w:rsidR="0040081C"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would leave feeling very encouraged</w:t>
      </w:r>
      <w:r w:rsidR="007052AE">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7052AE">
        <w:rPr>
          <w:rFonts w:ascii="Times New Roman" w:hAnsi="Times New Roman" w:cs="Times New Roman"/>
          <w:sz w:val="24"/>
          <w:szCs w:val="24"/>
        </w:rPr>
        <w:t xml:space="preserve">I would leave feeling ashamed and </w:t>
      </w:r>
    </w:p>
    <w:p w14:paraId="3E2EDFCE" w14:textId="77777777" w:rsidR="0040081C" w:rsidRDefault="007052AE"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anxious because I was doing what </w:t>
      </w:r>
      <w:r w:rsidR="0040081C">
        <w:rPr>
          <w:rFonts w:ascii="Times New Roman" w:hAnsi="Times New Roman" w:cs="Times New Roman"/>
          <w:sz w:val="24"/>
          <w:szCs w:val="24"/>
        </w:rPr>
        <w:t>the very thing they were asking me for help</w:t>
      </w:r>
    </w:p>
    <w:p w14:paraId="274CA6B2" w14:textId="77777777" w:rsidR="007052AE" w:rsidRDefault="007052AE"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with. </w:t>
      </w:r>
      <w:r w:rsidR="0040081C">
        <w:rPr>
          <w:rFonts w:ascii="Times New Roman" w:hAnsi="Times New Roman" w:cs="Times New Roman"/>
          <w:sz w:val="24"/>
          <w:szCs w:val="24"/>
        </w:rPr>
        <w:t xml:space="preserve"> It was horrible! </w:t>
      </w:r>
    </w:p>
    <w:p w14:paraId="42A3D1BB" w14:textId="77777777" w:rsidR="0040081C" w:rsidRDefault="007052AE" w:rsidP="007052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Therapist: </w:t>
      </w:r>
      <w:r>
        <w:rPr>
          <w:rFonts w:ascii="Times New Roman" w:hAnsi="Times New Roman" w:cs="Times New Roman"/>
          <w:sz w:val="24"/>
          <w:szCs w:val="24"/>
        </w:rPr>
        <w:tab/>
      </w:r>
      <w:r w:rsidR="0040081C">
        <w:rPr>
          <w:rFonts w:ascii="Times New Roman" w:hAnsi="Times New Roman" w:cs="Times New Roman"/>
          <w:sz w:val="24"/>
          <w:szCs w:val="24"/>
        </w:rPr>
        <w:t xml:space="preserve">It sounds like God was still speaking to you even in the midst of your sin.  It </w:t>
      </w:r>
    </w:p>
    <w:p w14:paraId="21B1CF53" w14:textId="77777777" w:rsidR="0040081C"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sounds like He is sending that conviction for a reason.  It sounds like he wants to </w:t>
      </w:r>
    </w:p>
    <w:p w14:paraId="3D6B5534" w14:textId="77777777" w:rsidR="0040081C"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re-establish a relationship with you.  It sounds like He still loves you and wants </w:t>
      </w:r>
    </w:p>
    <w:p w14:paraId="59B0929E" w14:textId="77777777" w:rsidR="007052AE"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you back.  What do you think?</w:t>
      </w:r>
    </w:p>
    <w:p w14:paraId="65F5925C" w14:textId="77777777" w:rsidR="0040081C" w:rsidRDefault="0040081C" w:rsidP="004008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Client: </w:t>
      </w:r>
      <w:r>
        <w:rPr>
          <w:rFonts w:ascii="Times New Roman" w:hAnsi="Times New Roman" w:cs="Times New Roman"/>
          <w:sz w:val="24"/>
          <w:szCs w:val="24"/>
        </w:rPr>
        <w:tab/>
      </w:r>
      <w:r>
        <w:rPr>
          <w:rFonts w:ascii="Times New Roman" w:hAnsi="Times New Roman" w:cs="Times New Roman"/>
          <w:sz w:val="24"/>
          <w:szCs w:val="24"/>
        </w:rPr>
        <w:tab/>
        <w:t xml:space="preserve">I mean, I guess I never saw conviction as being something to draw me closer to </w:t>
      </w:r>
    </w:p>
    <w:p w14:paraId="18FCC0E5" w14:textId="77777777" w:rsidR="0040081C"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God.  I always thought it was a warning that, “there’s something wrong, and if </w:t>
      </w:r>
    </w:p>
    <w:p w14:paraId="3380D321" w14:textId="77777777" w:rsidR="0040081C"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you don’t fix it, God is going to punish you for it.”  I really never thought of it as </w:t>
      </w:r>
    </w:p>
    <w:p w14:paraId="70306CD5" w14:textId="77777777" w:rsidR="0040081C"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Him using it to bring me back to Himself.  I guess since I always saw my parents </w:t>
      </w:r>
    </w:p>
    <w:p w14:paraId="0CCC0B09" w14:textId="77777777" w:rsidR="0040081C"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and church leaders use it in a negative sense, I always interpreted it that way as </w:t>
      </w:r>
    </w:p>
    <w:p w14:paraId="0AD0223A" w14:textId="77777777" w:rsidR="0040081C" w:rsidRDefault="0040081C" w:rsidP="0040081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well.  </w:t>
      </w:r>
    </w:p>
    <w:p w14:paraId="6DBDC942" w14:textId="77777777" w:rsidR="006F4200" w:rsidRDefault="0040081C" w:rsidP="004008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Therapist: </w:t>
      </w:r>
      <w:r>
        <w:rPr>
          <w:rFonts w:ascii="Times New Roman" w:hAnsi="Times New Roman" w:cs="Times New Roman"/>
          <w:sz w:val="24"/>
          <w:szCs w:val="24"/>
        </w:rPr>
        <w:tab/>
      </w:r>
      <w:r w:rsidR="006F4200">
        <w:rPr>
          <w:rFonts w:ascii="Times New Roman" w:hAnsi="Times New Roman" w:cs="Times New Roman"/>
          <w:sz w:val="24"/>
          <w:szCs w:val="24"/>
        </w:rPr>
        <w:t xml:space="preserve">Yeah, I can see how that can happen.  The good part about this is that you are </w:t>
      </w:r>
    </w:p>
    <w:p w14:paraId="24DEE00A" w14:textId="77777777" w:rsidR="006F4200" w:rsidRDefault="006F4200" w:rsidP="006F4200">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realizing that God does not use conviction to shame you.  The shame seems to </w:t>
      </w:r>
    </w:p>
    <w:p w14:paraId="1545AB3D" w14:textId="77777777" w:rsidR="006F4200" w:rsidRDefault="006F4200" w:rsidP="006F4200">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come from what your parents and church leaders taught you.  However, the Bible </w:t>
      </w:r>
    </w:p>
    <w:p w14:paraId="2CC70134" w14:textId="77777777" w:rsidR="006F4200" w:rsidRDefault="006F4200" w:rsidP="006F4200">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tells us that “there is no condemnation for those who are in Christ Jesus”.  But, </w:t>
      </w:r>
    </w:p>
    <w:p w14:paraId="6985EAA6" w14:textId="77777777" w:rsidR="006F4200" w:rsidRDefault="006F4200" w:rsidP="006F4200">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is conviction, and that conviction is meant to bring us closer to Christ, not </w:t>
      </w:r>
    </w:p>
    <w:p w14:paraId="5187DC70" w14:textId="77777777" w:rsidR="0040081C" w:rsidRDefault="006F4200" w:rsidP="006F4200">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push us farther away from Him. </w:t>
      </w:r>
    </w:p>
    <w:p w14:paraId="6420915F" w14:textId="555D6999" w:rsidR="006F4200" w:rsidRDefault="006F4200" w:rsidP="006F420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client was able to see truth in what I was saying, and in the next few sessions, we worked on restructuring his thoughts about how God uses conviction.  He shared that he felt as though a huge weight had been lifted off of his shoulders, and he was happy with the progress he was making.  As we continued in our sessions, he said that he was now able to see conviction of sin as a tool God uses to bring us closer to him, and not to push us away from him.  However, he still had angst when he would interact with his youth pastor.  He felt nervous, ashamed, hypersensitive to the criticisms of others (including his pastor, parents, and wife), fear of being rejected, and anything having to do with him engaging people close to him.  When we explored this, he said that he was afraid they would find out about his sin, and that though God would use conviction to bring him closer, he felt others would use it to push him away.  We began working on doing a little exposure therapy within a group setting, and then restructured some of his thinking when he was around others.  </w:t>
      </w:r>
      <w:r w:rsidR="002C18D2">
        <w:rPr>
          <w:rFonts w:ascii="Times New Roman" w:hAnsi="Times New Roman" w:cs="Times New Roman"/>
          <w:sz w:val="24"/>
          <w:szCs w:val="24"/>
        </w:rPr>
        <w:t>I began to do some breathing exercises with him so he c</w:t>
      </w:r>
      <w:ins w:id="81" w:author="Sosin, Lisa S (Ctr for Counseling &amp; Family Studies)" w:date="2018-04-25T17:00:00Z">
        <w:r w:rsidR="00013966">
          <w:rPr>
            <w:rFonts w:ascii="Times New Roman" w:hAnsi="Times New Roman" w:cs="Times New Roman"/>
            <w:sz w:val="24"/>
            <w:szCs w:val="24"/>
          </w:rPr>
          <w:t>ould</w:t>
        </w:r>
      </w:ins>
      <w:del w:id="82" w:author="Sosin, Lisa S (Ctr for Counseling &amp; Family Studies)" w:date="2018-04-25T17:00:00Z">
        <w:r w:rsidR="002C18D2" w:rsidDel="00013966">
          <w:rPr>
            <w:rFonts w:ascii="Times New Roman" w:hAnsi="Times New Roman" w:cs="Times New Roman"/>
            <w:sz w:val="24"/>
            <w:szCs w:val="24"/>
          </w:rPr>
          <w:delText>an</w:delText>
        </w:r>
      </w:del>
      <w:r w:rsidR="002C18D2">
        <w:rPr>
          <w:rFonts w:ascii="Times New Roman" w:hAnsi="Times New Roman" w:cs="Times New Roman"/>
          <w:sz w:val="24"/>
          <w:szCs w:val="24"/>
        </w:rPr>
        <w:t xml:space="preserve"> control his nervousness and anxiety around others.  We then began exploring his self-talk so we </w:t>
      </w:r>
      <w:commentRangeStart w:id="83"/>
      <w:r w:rsidR="002C18D2">
        <w:rPr>
          <w:rFonts w:ascii="Times New Roman" w:hAnsi="Times New Roman" w:cs="Times New Roman"/>
          <w:sz w:val="24"/>
          <w:szCs w:val="24"/>
        </w:rPr>
        <w:t>c</w:t>
      </w:r>
      <w:ins w:id="84" w:author="Sosin, Lisa S (Ctr for Counseling &amp; Family Studies)" w:date="2018-04-25T17:01:00Z">
        <w:r w:rsidR="00013966">
          <w:rPr>
            <w:rFonts w:ascii="Times New Roman" w:hAnsi="Times New Roman" w:cs="Times New Roman"/>
            <w:sz w:val="24"/>
            <w:szCs w:val="24"/>
          </w:rPr>
          <w:t>ould</w:t>
        </w:r>
      </w:ins>
      <w:del w:id="85" w:author="Sosin, Lisa S (Ctr for Counseling &amp; Family Studies)" w:date="2018-04-25T17:01:00Z">
        <w:r w:rsidR="002C18D2" w:rsidDel="00013966">
          <w:rPr>
            <w:rFonts w:ascii="Times New Roman" w:hAnsi="Times New Roman" w:cs="Times New Roman"/>
            <w:sz w:val="24"/>
            <w:szCs w:val="24"/>
          </w:rPr>
          <w:delText>an</w:delText>
        </w:r>
      </w:del>
      <w:commentRangeEnd w:id="83"/>
      <w:r w:rsidR="00013966">
        <w:rPr>
          <w:rStyle w:val="CommentReference"/>
        </w:rPr>
        <w:commentReference w:id="83"/>
      </w:r>
      <w:r w:rsidR="002C18D2">
        <w:rPr>
          <w:rFonts w:ascii="Times New Roman" w:hAnsi="Times New Roman" w:cs="Times New Roman"/>
          <w:sz w:val="24"/>
          <w:szCs w:val="24"/>
        </w:rPr>
        <w:t xml:space="preserve"> know what messages needed to be debunked and replaced with truth.  I had him journal his self-talk whenever he felt anxious, and we would then challenge those beliefs in session, and replace them with biblical truths.  After a few more sessions of going over his thoughts and challenging false beliefs, he began to gain confidence in who he was in Christ.  He chose not to believe that he was a “bad Christian” for having dealt with his sin, but he still wanted to deal with that sin as well.  I asked him to join a Celebrate Recovery group and also download the Covenant Eyes </w:t>
      </w:r>
      <w:commentRangeStart w:id="86"/>
      <w:r w:rsidR="002C18D2">
        <w:rPr>
          <w:rFonts w:ascii="Times New Roman" w:hAnsi="Times New Roman" w:cs="Times New Roman"/>
          <w:sz w:val="24"/>
          <w:szCs w:val="24"/>
        </w:rPr>
        <w:t>app</w:t>
      </w:r>
      <w:commentRangeEnd w:id="86"/>
      <w:r w:rsidR="00013966">
        <w:rPr>
          <w:rStyle w:val="CommentReference"/>
        </w:rPr>
        <w:commentReference w:id="86"/>
      </w:r>
      <w:r w:rsidR="002C18D2">
        <w:rPr>
          <w:rFonts w:ascii="Times New Roman" w:hAnsi="Times New Roman" w:cs="Times New Roman"/>
          <w:sz w:val="24"/>
          <w:szCs w:val="24"/>
        </w:rPr>
        <w:t xml:space="preserve">.  </w:t>
      </w:r>
    </w:p>
    <w:p w14:paraId="5075DDCD" w14:textId="77777777" w:rsidR="00464BF2" w:rsidRDefault="001A5707" w:rsidP="00C10CDE">
      <w:pPr>
        <w:spacing w:after="0" w:line="480" w:lineRule="auto"/>
        <w:rPr>
          <w:rFonts w:ascii="Times New Roman" w:hAnsi="Times New Roman" w:cs="Times New Roman"/>
          <w:sz w:val="24"/>
          <w:szCs w:val="24"/>
        </w:rPr>
      </w:pPr>
      <w:r w:rsidRPr="001A5707">
        <w:rPr>
          <w:rFonts w:ascii="Times New Roman" w:hAnsi="Times New Roman" w:cs="Times New Roman"/>
          <w:b/>
          <w:sz w:val="24"/>
          <w:szCs w:val="24"/>
        </w:rPr>
        <w:t xml:space="preserve">Ending </w:t>
      </w:r>
      <w:r w:rsidR="00464BF2">
        <w:rPr>
          <w:rFonts w:ascii="Times New Roman" w:hAnsi="Times New Roman" w:cs="Times New Roman"/>
          <w:b/>
          <w:sz w:val="24"/>
          <w:szCs w:val="24"/>
        </w:rPr>
        <w:t>Therapy</w:t>
      </w:r>
    </w:p>
    <w:p w14:paraId="54CAD7B7" w14:textId="77777777" w:rsidR="00203995" w:rsidRDefault="002C18D2" w:rsidP="00464B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Juan ended therapy, he reported how his feelings of shame had dropped significantly.  He also shared how the nervousness and anxiety he felt when interacting with others, and more specifically his youth pastor, had been greatly alleviated.  In our first few sessions, I asked him to rate the feelings of shame he had, and he rated them at an 8.  As we were near the end, he said he rated them at a 3.  The social anxiety he felt around the boys in his youth group, his youth pastor, and others was rated originally at a 7, and that had dropped down to a 4.  It appeared that his understanding of God’s use of conviction was not used the same way that his parents and youth pastor did.  As we worked on </w:t>
      </w:r>
      <w:r w:rsidR="00B24643">
        <w:rPr>
          <w:rFonts w:ascii="Times New Roman" w:hAnsi="Times New Roman" w:cs="Times New Roman"/>
          <w:sz w:val="24"/>
          <w:szCs w:val="24"/>
        </w:rPr>
        <w:t xml:space="preserve">defining how God viewed Him, the feelings of shame began to decrease.  Also, as we replaced the negative messages of conviction his youth pastor used with a positive view of conviction, that lowered his feelings of anxiety.  He made great progress in rearranging his thoughts from negative to more positive, but he also wanted to continue working on dealing with the pornography issue.  He had stated that the shame also stemmed from his addiction to it.  However, now that he saw conviction as a way of God wanting to re-establish a relationship with him. </w:t>
      </w:r>
    </w:p>
    <w:p w14:paraId="04C263F2" w14:textId="77777777" w:rsidR="00203995" w:rsidRDefault="00203995" w:rsidP="00C35FC4">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w:t>
      </w:r>
    </w:p>
    <w:p w14:paraId="3080F3F0" w14:textId="77777777" w:rsidR="00C35FC4" w:rsidRDefault="00C35FC4" w:rsidP="00C35F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Juan, </w:t>
      </w:r>
      <w:r w:rsidR="00B24643">
        <w:rPr>
          <w:rFonts w:ascii="Times New Roman" w:hAnsi="Times New Roman" w:cs="Times New Roman"/>
          <w:sz w:val="24"/>
          <w:szCs w:val="24"/>
        </w:rPr>
        <w:t xml:space="preserve">his experience of God was impacted greatly by the messages his authority figures would say around him.  He grew up in a judgmental environment where there was so much pressure to be the “perfect </w:t>
      </w:r>
      <w:commentRangeStart w:id="87"/>
      <w:r w:rsidR="00B24643">
        <w:rPr>
          <w:rFonts w:ascii="Times New Roman" w:hAnsi="Times New Roman" w:cs="Times New Roman"/>
          <w:sz w:val="24"/>
          <w:szCs w:val="24"/>
        </w:rPr>
        <w:t>Christian</w:t>
      </w:r>
      <w:commentRangeEnd w:id="87"/>
      <w:r w:rsidR="00BD2514">
        <w:rPr>
          <w:rStyle w:val="CommentReference"/>
        </w:rPr>
        <w:commentReference w:id="87"/>
      </w:r>
      <w:r w:rsidR="00B24643">
        <w:rPr>
          <w:rFonts w:ascii="Times New Roman" w:hAnsi="Times New Roman" w:cs="Times New Roman"/>
          <w:sz w:val="24"/>
          <w:szCs w:val="24"/>
        </w:rPr>
        <w:t xml:space="preserve">”.  He saw that he did not meet the expectations his authority figures had of him, which made him feel rejected and unaccepted.  Even though he knew God loved him, he did not feel that way.  His God-concept clashed with two truths about God.  On one hand, he loves him and wants a relationship with him, and on the other hand, he also hates sin.  Once Juan was able to </w:t>
      </w:r>
      <w:r w:rsidR="00051570">
        <w:rPr>
          <w:rFonts w:ascii="Times New Roman" w:hAnsi="Times New Roman" w:cs="Times New Roman"/>
          <w:sz w:val="24"/>
          <w:szCs w:val="24"/>
        </w:rPr>
        <w:t xml:space="preserve">see that the two are not necessarily exclusive of each other, it opened up the door for him to rearrange how he viewed conviction.  </w:t>
      </w:r>
    </w:p>
    <w:p w14:paraId="5E1AFA6E" w14:textId="77777777" w:rsidR="00320608" w:rsidRDefault="00911FB6" w:rsidP="00C10CD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4C06294C" w14:textId="77777777" w:rsidR="00320608" w:rsidRDefault="00320608" w:rsidP="00320608">
      <w:pPr>
        <w:jc w:val="center"/>
        <w:rPr>
          <w:rFonts w:ascii="Times New Roman" w:hAnsi="Times New Roman" w:cs="Times New Roman"/>
          <w:sz w:val="24"/>
          <w:szCs w:val="24"/>
        </w:rPr>
      </w:pPr>
    </w:p>
    <w:p w14:paraId="236B328F" w14:textId="77777777" w:rsidR="00320608" w:rsidRDefault="00320608">
      <w:pPr>
        <w:rPr>
          <w:rFonts w:ascii="Times New Roman" w:hAnsi="Times New Roman" w:cs="Times New Roman"/>
          <w:sz w:val="24"/>
          <w:szCs w:val="24"/>
        </w:rPr>
      </w:pPr>
      <w:r>
        <w:rPr>
          <w:rFonts w:ascii="Times New Roman" w:hAnsi="Times New Roman" w:cs="Times New Roman"/>
          <w:sz w:val="24"/>
          <w:szCs w:val="24"/>
        </w:rPr>
        <w:br w:type="page"/>
      </w:r>
    </w:p>
    <w:p w14:paraId="627F6BA4" w14:textId="77777777" w:rsidR="00320608" w:rsidRDefault="00320608" w:rsidP="003206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w:t>
      </w:r>
      <w:r w:rsidR="00DB3E04">
        <w:rPr>
          <w:rFonts w:ascii="Times New Roman" w:hAnsi="Times New Roman" w:cs="Times New Roman"/>
          <w:sz w:val="24"/>
          <w:szCs w:val="24"/>
        </w:rPr>
        <w:t xml:space="preserve"> A</w:t>
      </w:r>
      <w:r w:rsidR="00086BEF">
        <w:rPr>
          <w:rFonts w:ascii="Times New Roman" w:hAnsi="Times New Roman" w:cs="Times New Roman"/>
          <w:sz w:val="24"/>
          <w:szCs w:val="24"/>
        </w:rPr>
        <w:t>: Written Report</w:t>
      </w:r>
    </w:p>
    <w:p w14:paraId="4D516EA9" w14:textId="77777777" w:rsidR="00C10CDE" w:rsidRPr="00C10CDE" w:rsidRDefault="00C10CDE" w:rsidP="00C10CDE">
      <w:pPr>
        <w:spacing w:after="0" w:line="480" w:lineRule="auto"/>
        <w:rPr>
          <w:rFonts w:ascii="Times New Roman" w:hAnsi="Times New Roman" w:cs="Times New Roman"/>
          <w:sz w:val="24"/>
          <w:szCs w:val="24"/>
        </w:rPr>
      </w:pPr>
      <w:r w:rsidRPr="00C10CDE">
        <w:rPr>
          <w:rFonts w:ascii="Times New Roman" w:hAnsi="Times New Roman" w:cs="Times New Roman"/>
          <w:b/>
          <w:bCs/>
          <w:sz w:val="24"/>
          <w:szCs w:val="24"/>
        </w:rPr>
        <w:t>Demographic Information</w:t>
      </w:r>
      <w:r w:rsidR="00D42F9C">
        <w:rPr>
          <w:rFonts w:ascii="Times New Roman" w:hAnsi="Times New Roman" w:cs="Times New Roman"/>
          <w:sz w:val="24"/>
          <w:szCs w:val="24"/>
        </w:rPr>
        <w:t xml:space="preserve"> – T</w:t>
      </w:r>
      <w:r w:rsidR="00693570">
        <w:rPr>
          <w:rFonts w:ascii="Times New Roman" w:hAnsi="Times New Roman" w:cs="Times New Roman"/>
          <w:sz w:val="24"/>
          <w:szCs w:val="24"/>
        </w:rPr>
        <w:t xml:space="preserve">he client is the oldest of five children in his family.  He is a single, 24 year old, Hispanic male.  He has worked </w:t>
      </w:r>
      <w:r w:rsidR="00D42F9C">
        <w:rPr>
          <w:rFonts w:ascii="Times New Roman" w:hAnsi="Times New Roman" w:cs="Times New Roman"/>
          <w:sz w:val="24"/>
          <w:szCs w:val="24"/>
        </w:rPr>
        <w:t xml:space="preserve">in customer service for department stores in his teens, and has worked in a home remodeling business for the last five years.  The client’s family has a history of diabetes and high blood pressure, through his father’s lineage, and he currently has Type 2 diabetes.  He does not have high blood pressure.  </w:t>
      </w:r>
    </w:p>
    <w:p w14:paraId="480F1B71" w14:textId="77777777" w:rsidR="00C10CDE" w:rsidRPr="00AD62BC" w:rsidRDefault="00D42F9C" w:rsidP="00C10CDE">
      <w:pPr>
        <w:spacing w:after="0" w:line="480" w:lineRule="auto"/>
        <w:rPr>
          <w:rFonts w:ascii="Times New Roman" w:hAnsi="Times New Roman" w:cs="Times New Roman"/>
          <w:bCs/>
          <w:sz w:val="24"/>
          <w:szCs w:val="24"/>
        </w:rPr>
      </w:pPr>
      <w:r>
        <w:rPr>
          <w:rFonts w:ascii="Times New Roman" w:hAnsi="Times New Roman" w:cs="Times New Roman"/>
          <w:b/>
          <w:bCs/>
          <w:sz w:val="24"/>
          <w:szCs w:val="24"/>
        </w:rPr>
        <w:t xml:space="preserve">Presenting Problem </w:t>
      </w:r>
      <w:r w:rsidRPr="00D42F9C">
        <w:rPr>
          <w:rFonts w:ascii="Times New Roman" w:hAnsi="Times New Roman" w:cs="Times New Roman"/>
          <w:bCs/>
          <w:sz w:val="24"/>
          <w:szCs w:val="24"/>
        </w:rPr>
        <w:t>– The client’s presenting problem is</w:t>
      </w:r>
      <w:r>
        <w:rPr>
          <w:rFonts w:ascii="Times New Roman" w:hAnsi="Times New Roman" w:cs="Times New Roman"/>
          <w:b/>
          <w:bCs/>
          <w:sz w:val="24"/>
          <w:szCs w:val="24"/>
        </w:rPr>
        <w:t xml:space="preserve"> </w:t>
      </w:r>
      <w:r w:rsidR="00051570">
        <w:rPr>
          <w:rFonts w:ascii="Times New Roman" w:hAnsi="Times New Roman" w:cs="Times New Roman"/>
          <w:bCs/>
          <w:sz w:val="24"/>
          <w:szCs w:val="24"/>
        </w:rPr>
        <w:t>the overwhelming feelings of shame and guilt when he is around authority figures and when he tries to relate to God.</w:t>
      </w:r>
      <w:r>
        <w:rPr>
          <w:rFonts w:ascii="Times New Roman" w:hAnsi="Times New Roman" w:cs="Times New Roman"/>
          <w:bCs/>
          <w:sz w:val="24"/>
          <w:szCs w:val="24"/>
        </w:rPr>
        <w:t xml:space="preserve">  </w:t>
      </w:r>
      <w:r w:rsidR="00AD62BC">
        <w:rPr>
          <w:rFonts w:ascii="Times New Roman" w:hAnsi="Times New Roman" w:cs="Times New Roman"/>
          <w:bCs/>
          <w:sz w:val="24"/>
          <w:szCs w:val="24"/>
        </w:rPr>
        <w:t xml:space="preserve">This is </w:t>
      </w:r>
      <w:r w:rsidR="00051570">
        <w:rPr>
          <w:rFonts w:ascii="Times New Roman" w:hAnsi="Times New Roman" w:cs="Times New Roman"/>
          <w:bCs/>
          <w:sz w:val="24"/>
          <w:szCs w:val="24"/>
        </w:rPr>
        <w:t xml:space="preserve">impacting his ability to minister to the boys in his youth group.  </w:t>
      </w:r>
      <w:r w:rsidR="00AD62BC">
        <w:rPr>
          <w:rFonts w:ascii="Times New Roman" w:hAnsi="Times New Roman" w:cs="Times New Roman"/>
          <w:bCs/>
          <w:sz w:val="24"/>
          <w:szCs w:val="24"/>
        </w:rPr>
        <w:t xml:space="preserve">He also wants to work on understanding how God could love him even with his pornography addiction. There is no current reports on the client being suicidal or a danger to himself.  No risk is currently present.  The client does not have any substance abuse issues, but he does drink twice a week.  He states that there are a few times out of the month where he considers it “heavy drinking”.  This will be explored in future sessions. </w:t>
      </w:r>
    </w:p>
    <w:p w14:paraId="069C93EC" w14:textId="77777777" w:rsidR="00AD62BC" w:rsidRPr="00AD62BC" w:rsidRDefault="00AD62BC" w:rsidP="00C10CDE">
      <w:pPr>
        <w:spacing w:after="0" w:line="480" w:lineRule="auto"/>
        <w:rPr>
          <w:rFonts w:ascii="Times New Roman" w:hAnsi="Times New Roman" w:cs="Times New Roman"/>
          <w:bCs/>
          <w:sz w:val="24"/>
          <w:szCs w:val="24"/>
        </w:rPr>
      </w:pPr>
      <w:r>
        <w:rPr>
          <w:rFonts w:ascii="Times New Roman" w:hAnsi="Times New Roman" w:cs="Times New Roman"/>
          <w:b/>
          <w:bCs/>
          <w:sz w:val="24"/>
          <w:szCs w:val="24"/>
        </w:rPr>
        <w:t>Observational Data</w:t>
      </w:r>
      <w:r>
        <w:rPr>
          <w:rFonts w:ascii="Times New Roman" w:hAnsi="Times New Roman" w:cs="Times New Roman"/>
          <w:bCs/>
          <w:sz w:val="24"/>
          <w:szCs w:val="24"/>
        </w:rPr>
        <w:t xml:space="preserve"> </w:t>
      </w:r>
      <w:r w:rsidR="00F161E4">
        <w:rPr>
          <w:rFonts w:ascii="Times New Roman" w:hAnsi="Times New Roman" w:cs="Times New Roman"/>
          <w:bCs/>
          <w:sz w:val="24"/>
          <w:szCs w:val="24"/>
        </w:rPr>
        <w:t>–</w:t>
      </w:r>
      <w:r>
        <w:rPr>
          <w:rFonts w:ascii="Times New Roman" w:hAnsi="Times New Roman" w:cs="Times New Roman"/>
          <w:bCs/>
          <w:sz w:val="24"/>
          <w:szCs w:val="24"/>
        </w:rPr>
        <w:t xml:space="preserve"> </w:t>
      </w:r>
      <w:r w:rsidR="00F161E4">
        <w:rPr>
          <w:rFonts w:ascii="Times New Roman" w:hAnsi="Times New Roman" w:cs="Times New Roman"/>
          <w:bCs/>
          <w:sz w:val="24"/>
          <w:szCs w:val="24"/>
        </w:rPr>
        <w:t xml:space="preserve">The client’s behavior is engaging, friendly, and respectful, but he also shows signs of distress and concern.  He is able to articulate what he is experiencing and his ability to process information is sound.  The client is relaxed and is in casual attire.  </w:t>
      </w:r>
    </w:p>
    <w:p w14:paraId="3FE37E5B" w14:textId="77777777" w:rsidR="00C10CDE" w:rsidRPr="00C10CDE" w:rsidRDefault="00C10CDE" w:rsidP="00C10CDE">
      <w:pPr>
        <w:spacing w:after="0" w:line="480" w:lineRule="auto"/>
        <w:rPr>
          <w:rFonts w:ascii="Times New Roman" w:hAnsi="Times New Roman" w:cs="Times New Roman"/>
          <w:sz w:val="24"/>
          <w:szCs w:val="24"/>
        </w:rPr>
      </w:pPr>
      <w:r w:rsidRPr="00C10CDE">
        <w:rPr>
          <w:rFonts w:ascii="Times New Roman" w:hAnsi="Times New Roman" w:cs="Times New Roman"/>
          <w:sz w:val="24"/>
          <w:szCs w:val="24"/>
        </w:rPr>
        <w:t xml:space="preserve">An assessment of the patient's behavioral and cognitive </w:t>
      </w:r>
      <w:commentRangeStart w:id="88"/>
      <w:r w:rsidRPr="00C10CDE">
        <w:rPr>
          <w:rFonts w:ascii="Times New Roman" w:hAnsi="Times New Roman" w:cs="Times New Roman"/>
          <w:sz w:val="24"/>
          <w:szCs w:val="24"/>
        </w:rPr>
        <w:t>functioning</w:t>
      </w:r>
      <w:commentRangeEnd w:id="88"/>
      <w:r w:rsidR="009D2FD0">
        <w:rPr>
          <w:rStyle w:val="CommentReference"/>
        </w:rPr>
        <w:commentReference w:id="88"/>
      </w:r>
      <w:r w:rsidRPr="00C10CDE">
        <w:rPr>
          <w:rFonts w:ascii="Times New Roman" w:hAnsi="Times New Roman" w:cs="Times New Roman"/>
          <w:sz w:val="24"/>
          <w:szCs w:val="24"/>
        </w:rPr>
        <w:t>.</w:t>
      </w:r>
      <w:r w:rsidR="00F161E4">
        <w:rPr>
          <w:rFonts w:ascii="Times New Roman" w:hAnsi="Times New Roman" w:cs="Times New Roman"/>
          <w:sz w:val="24"/>
          <w:szCs w:val="24"/>
        </w:rPr>
        <w:t xml:space="preserve">  He is attentive but can also drift away in his own thoughts as we are speaking.  He shows that he is processing everything we are discussing in session.  His mood is euthymic, his thought process is coherent, and his mood and affect are broad and appropriate.  The client is able to provide insight and understanding into who he is and how his presenting problem is affecting him. </w:t>
      </w:r>
    </w:p>
    <w:p w14:paraId="157336B0" w14:textId="77777777" w:rsidR="0045782E" w:rsidRDefault="00C10CDE" w:rsidP="00C10CDE">
      <w:pPr>
        <w:spacing w:after="0" w:line="480" w:lineRule="auto"/>
        <w:rPr>
          <w:rFonts w:ascii="Times New Roman" w:hAnsi="Times New Roman" w:cs="Times New Roman"/>
          <w:sz w:val="24"/>
          <w:szCs w:val="24"/>
        </w:rPr>
      </w:pPr>
      <w:r w:rsidRPr="00C10CDE">
        <w:rPr>
          <w:rFonts w:ascii="Times New Roman" w:hAnsi="Times New Roman" w:cs="Times New Roman"/>
          <w:b/>
          <w:bCs/>
          <w:sz w:val="24"/>
          <w:szCs w:val="24"/>
        </w:rPr>
        <w:lastRenderedPageBreak/>
        <w:t>Hi</w:t>
      </w:r>
      <w:r w:rsidR="00F161E4">
        <w:rPr>
          <w:rFonts w:ascii="Times New Roman" w:hAnsi="Times New Roman" w:cs="Times New Roman"/>
          <w:b/>
          <w:bCs/>
          <w:sz w:val="24"/>
          <w:szCs w:val="24"/>
        </w:rPr>
        <w:t xml:space="preserve">story of the Presenting Problem – </w:t>
      </w:r>
      <w:r w:rsidR="00F161E4" w:rsidRPr="0045782E">
        <w:rPr>
          <w:rFonts w:ascii="Times New Roman" w:hAnsi="Times New Roman" w:cs="Times New Roman"/>
          <w:bCs/>
          <w:sz w:val="24"/>
          <w:szCs w:val="24"/>
        </w:rPr>
        <w:t>The client</w:t>
      </w:r>
      <w:r w:rsidR="0045782E">
        <w:rPr>
          <w:rFonts w:ascii="Times New Roman" w:hAnsi="Times New Roman" w:cs="Times New Roman"/>
          <w:b/>
          <w:bCs/>
          <w:sz w:val="24"/>
          <w:szCs w:val="24"/>
        </w:rPr>
        <w:t xml:space="preserve"> </w:t>
      </w:r>
      <w:r w:rsidR="0045782E" w:rsidRPr="0045782E">
        <w:rPr>
          <w:rFonts w:ascii="Times New Roman" w:hAnsi="Times New Roman" w:cs="Times New Roman"/>
          <w:bCs/>
          <w:sz w:val="24"/>
          <w:szCs w:val="24"/>
        </w:rPr>
        <w:t>states</w:t>
      </w:r>
      <w:r w:rsidR="0045782E">
        <w:rPr>
          <w:rFonts w:ascii="Times New Roman" w:hAnsi="Times New Roman" w:cs="Times New Roman"/>
          <w:bCs/>
          <w:sz w:val="24"/>
          <w:szCs w:val="24"/>
        </w:rPr>
        <w:t xml:space="preserve"> that the problem started in his teen years when his </w:t>
      </w:r>
      <w:r w:rsidR="00A333D7">
        <w:rPr>
          <w:rFonts w:ascii="Times New Roman" w:hAnsi="Times New Roman" w:cs="Times New Roman"/>
          <w:bCs/>
          <w:sz w:val="24"/>
          <w:szCs w:val="24"/>
        </w:rPr>
        <w:t xml:space="preserve">friends had told him about some magazines they had and how they indulged in gawking at the women in the pictures.  </w:t>
      </w:r>
      <w:r w:rsidR="00051570">
        <w:rPr>
          <w:rFonts w:ascii="Times New Roman" w:hAnsi="Times New Roman" w:cs="Times New Roman"/>
          <w:bCs/>
          <w:sz w:val="24"/>
          <w:szCs w:val="24"/>
        </w:rPr>
        <w:t xml:space="preserve">He began to view pornography, and since he was one of the youth leaders, he began to experience great shame and guilt whenever he was at church or interacted with his guys and youth pastor.  </w:t>
      </w:r>
    </w:p>
    <w:p w14:paraId="0005B850" w14:textId="77777777" w:rsidR="00C10CDE" w:rsidRPr="00051570" w:rsidRDefault="00051570" w:rsidP="00051570">
      <w:pPr>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Assessment/Testing Procedure – </w:t>
      </w:r>
      <w:r>
        <w:rPr>
          <w:rFonts w:ascii="Times New Roman" w:hAnsi="Times New Roman" w:cs="Times New Roman"/>
          <w:bCs/>
          <w:sz w:val="24"/>
          <w:szCs w:val="24"/>
        </w:rPr>
        <w:t>The assessment tools described and used were the bio-psycho-social-spiritual assessment, the mental status exam (MSE), the Social Interaction Anxiety Scale (SIAS), and the Attachment to God Inventory (</w:t>
      </w:r>
      <w:commentRangeStart w:id="89"/>
      <w:r>
        <w:rPr>
          <w:rFonts w:ascii="Times New Roman" w:hAnsi="Times New Roman" w:cs="Times New Roman"/>
          <w:bCs/>
          <w:sz w:val="24"/>
          <w:szCs w:val="24"/>
        </w:rPr>
        <w:t>AGI</w:t>
      </w:r>
      <w:commentRangeEnd w:id="89"/>
      <w:r w:rsidR="00320F69">
        <w:rPr>
          <w:rStyle w:val="CommentReference"/>
        </w:rPr>
        <w:commentReference w:id="89"/>
      </w:r>
      <w:r>
        <w:rPr>
          <w:rFonts w:ascii="Times New Roman" w:hAnsi="Times New Roman" w:cs="Times New Roman"/>
          <w:bCs/>
          <w:sz w:val="24"/>
          <w:szCs w:val="24"/>
        </w:rPr>
        <w:t xml:space="preserve">). </w:t>
      </w:r>
    </w:p>
    <w:p w14:paraId="767C7547" w14:textId="77777777" w:rsidR="00527C61" w:rsidRDefault="00C10CDE" w:rsidP="00C10CDE">
      <w:pPr>
        <w:spacing w:after="0" w:line="480" w:lineRule="auto"/>
        <w:rPr>
          <w:rFonts w:ascii="Times New Roman" w:hAnsi="Times New Roman" w:cs="Times New Roman"/>
          <w:bCs/>
          <w:sz w:val="24"/>
          <w:szCs w:val="24"/>
        </w:rPr>
      </w:pPr>
      <w:r w:rsidRPr="00C10CDE">
        <w:rPr>
          <w:rFonts w:ascii="Times New Roman" w:hAnsi="Times New Roman" w:cs="Times New Roman"/>
          <w:b/>
          <w:bCs/>
          <w:sz w:val="24"/>
          <w:szCs w:val="24"/>
        </w:rPr>
        <w:t xml:space="preserve">DSM-5 Diagnosis- </w:t>
      </w:r>
      <w:r w:rsidR="00006FD5">
        <w:rPr>
          <w:rFonts w:ascii="Times New Roman" w:hAnsi="Times New Roman" w:cs="Times New Roman"/>
          <w:bCs/>
          <w:sz w:val="24"/>
          <w:szCs w:val="24"/>
        </w:rPr>
        <w:t>Based on the symptoms the client has shared, I would diagnose him as having S</w:t>
      </w:r>
      <w:r w:rsidR="00051570">
        <w:rPr>
          <w:rFonts w:ascii="Times New Roman" w:hAnsi="Times New Roman" w:cs="Times New Roman"/>
          <w:bCs/>
          <w:sz w:val="24"/>
          <w:szCs w:val="24"/>
        </w:rPr>
        <w:t>ocial Anxiety Disorder (SAD)</w:t>
      </w:r>
      <w:r w:rsidR="00006FD5">
        <w:rPr>
          <w:rFonts w:ascii="Times New Roman" w:hAnsi="Times New Roman" w:cs="Times New Roman"/>
          <w:bCs/>
          <w:sz w:val="24"/>
          <w:szCs w:val="24"/>
        </w:rPr>
        <w:t xml:space="preserve">.  The main criteria identifying the client has SAD are his </w:t>
      </w:r>
      <w:r w:rsidR="00527C61">
        <w:rPr>
          <w:rFonts w:ascii="Times New Roman" w:hAnsi="Times New Roman" w:cs="Times New Roman"/>
          <w:bCs/>
          <w:sz w:val="24"/>
          <w:szCs w:val="24"/>
        </w:rPr>
        <w:t xml:space="preserve">overwhelming feelings of guilt, </w:t>
      </w:r>
      <w:r w:rsidR="00C13844">
        <w:rPr>
          <w:rFonts w:ascii="Times New Roman" w:hAnsi="Times New Roman" w:cs="Times New Roman"/>
          <w:bCs/>
          <w:sz w:val="24"/>
          <w:szCs w:val="24"/>
        </w:rPr>
        <w:t xml:space="preserve">fear of being noticed, observed, or scrutinized, the distress he feels when in church and around church leadership, avoidance of those situations, and how much the feared situation produces anxiety in them.  </w:t>
      </w:r>
    </w:p>
    <w:p w14:paraId="1FAC290C" w14:textId="07DB45EF" w:rsidR="00C13844" w:rsidRDefault="00C10CDE" w:rsidP="00C10CDE">
      <w:pPr>
        <w:spacing w:after="0" w:line="480" w:lineRule="auto"/>
        <w:rPr>
          <w:rFonts w:ascii="Times New Roman" w:hAnsi="Times New Roman" w:cs="Times New Roman"/>
          <w:bCs/>
          <w:sz w:val="24"/>
          <w:szCs w:val="24"/>
        </w:rPr>
      </w:pPr>
      <w:r w:rsidRPr="00C10CDE">
        <w:rPr>
          <w:rFonts w:ascii="Times New Roman" w:hAnsi="Times New Roman" w:cs="Times New Roman"/>
          <w:b/>
          <w:bCs/>
          <w:sz w:val="24"/>
          <w:szCs w:val="24"/>
        </w:rPr>
        <w:t xml:space="preserve">Case Conceptualization: </w:t>
      </w:r>
      <w:r w:rsidR="00C13844">
        <w:rPr>
          <w:rFonts w:ascii="Times New Roman" w:hAnsi="Times New Roman" w:cs="Times New Roman"/>
          <w:bCs/>
          <w:sz w:val="24"/>
          <w:szCs w:val="24"/>
        </w:rPr>
        <w:t>Initially, the shame and guilt that Juan was experienc</w:t>
      </w:r>
      <w:ins w:id="90" w:author="Sosin, Lisa S (Ctr for Counseling &amp; Family Studies)" w:date="2018-04-25T21:31:00Z">
        <w:r w:rsidR="00320F69">
          <w:rPr>
            <w:rFonts w:ascii="Times New Roman" w:hAnsi="Times New Roman" w:cs="Times New Roman"/>
            <w:bCs/>
            <w:sz w:val="24"/>
            <w:szCs w:val="24"/>
          </w:rPr>
          <w:t>ing</w:t>
        </w:r>
      </w:ins>
      <w:del w:id="91" w:author="Sosin, Lisa S (Ctr for Counseling &amp; Family Studies)" w:date="2018-04-25T21:31:00Z">
        <w:r w:rsidR="00C13844" w:rsidDel="00320F69">
          <w:rPr>
            <w:rFonts w:ascii="Times New Roman" w:hAnsi="Times New Roman" w:cs="Times New Roman"/>
            <w:bCs/>
            <w:sz w:val="24"/>
            <w:szCs w:val="24"/>
          </w:rPr>
          <w:delText>e</w:delText>
        </w:r>
      </w:del>
      <w:r w:rsidR="00C13844">
        <w:rPr>
          <w:rFonts w:ascii="Times New Roman" w:hAnsi="Times New Roman" w:cs="Times New Roman"/>
          <w:bCs/>
          <w:sz w:val="24"/>
          <w:szCs w:val="24"/>
        </w:rPr>
        <w:t xml:space="preserve"> appeared to come from overconsumption and indulgence in pornography, but as we began our sessions, it actually stemmed from the false narratives and statements that authority figures in his life would make (parents, pastor, and youth pastor/leader). They had negative messages concerning the issue of people being “stuck” or being in habitual sin.  They would communicate how people do this because they must not have enough faith, or that they just do not want to change, and that they are being rebellious towards God.  This was not the case with Juan.  He felt conviction every time he watched pornography, but the guilt became overwhelming because it was compounded by his constant interactions with his youth pastors and boys he was mentoring in his youth group.  He began to feel anxious when he was around them, because he felt they would </w:t>
      </w:r>
      <w:r w:rsidR="00C13844">
        <w:rPr>
          <w:rFonts w:ascii="Times New Roman" w:hAnsi="Times New Roman" w:cs="Times New Roman"/>
          <w:bCs/>
          <w:sz w:val="24"/>
          <w:szCs w:val="24"/>
        </w:rPr>
        <w:lastRenderedPageBreak/>
        <w:t xml:space="preserve">find out somehow, and then he would need to be removed from leadership.  He then began to transfer over the messages that God was going to punish him for his sin over to his relationship with God.  Instead of drawing closet to Him, he would pull away in order to avoid his “punishment”.  </w:t>
      </w:r>
      <w:r w:rsidR="009634C2">
        <w:rPr>
          <w:rFonts w:ascii="Times New Roman" w:hAnsi="Times New Roman" w:cs="Times New Roman"/>
          <w:bCs/>
          <w:sz w:val="24"/>
          <w:szCs w:val="24"/>
        </w:rPr>
        <w:t xml:space="preserve">Juan seemed to judge himself through the eyes of his church leadership, and therefore, thought God felt the same.  All of this contributed to his overall feelings of shame, guilt, and social anxiety.  </w:t>
      </w:r>
    </w:p>
    <w:p w14:paraId="2AAF6330" w14:textId="77777777" w:rsidR="009634C2" w:rsidRPr="009634C2" w:rsidRDefault="00C10CDE" w:rsidP="000C3487">
      <w:pPr>
        <w:spacing w:after="0" w:line="480" w:lineRule="auto"/>
        <w:rPr>
          <w:rFonts w:ascii="Times New Roman" w:hAnsi="Times New Roman" w:cs="Times New Roman"/>
          <w:bCs/>
          <w:sz w:val="24"/>
          <w:szCs w:val="24"/>
        </w:rPr>
      </w:pPr>
      <w:r w:rsidRPr="00C10CDE">
        <w:rPr>
          <w:rFonts w:ascii="Times New Roman" w:hAnsi="Times New Roman" w:cs="Times New Roman"/>
          <w:b/>
          <w:bCs/>
          <w:sz w:val="24"/>
          <w:szCs w:val="24"/>
        </w:rPr>
        <w:t xml:space="preserve">Treatment Planning </w:t>
      </w:r>
      <w:r w:rsidR="009634C2">
        <w:rPr>
          <w:rFonts w:ascii="Times New Roman" w:hAnsi="Times New Roman" w:cs="Times New Roman"/>
          <w:b/>
          <w:bCs/>
          <w:sz w:val="24"/>
          <w:szCs w:val="24"/>
        </w:rPr>
        <w:t xml:space="preserve">– </w:t>
      </w:r>
      <w:r w:rsidR="009634C2">
        <w:rPr>
          <w:rFonts w:ascii="Times New Roman" w:hAnsi="Times New Roman" w:cs="Times New Roman"/>
          <w:bCs/>
          <w:sz w:val="24"/>
          <w:szCs w:val="24"/>
        </w:rPr>
        <w:t xml:space="preserve">His treatment was going to need to be two-fold: 1) </w:t>
      </w:r>
      <w:r w:rsidR="009634C2">
        <w:rPr>
          <w:rFonts w:ascii="Times New Roman" w:hAnsi="Times New Roman" w:cs="Times New Roman"/>
          <w:sz w:val="24"/>
          <w:szCs w:val="24"/>
        </w:rPr>
        <w:t xml:space="preserve">Reducing/eliminating feelings of shame and guilt when thinking about his relationship with God, and 2) reduce symptoms and feelings of social anxiety.  His presenting problem had to do with having a distorted perception of how God viewed </w:t>
      </w:r>
      <w:commentRangeStart w:id="92"/>
      <w:r w:rsidR="009634C2">
        <w:rPr>
          <w:rFonts w:ascii="Times New Roman" w:hAnsi="Times New Roman" w:cs="Times New Roman"/>
          <w:sz w:val="24"/>
          <w:szCs w:val="24"/>
        </w:rPr>
        <w:t>him</w:t>
      </w:r>
      <w:commentRangeEnd w:id="92"/>
      <w:r w:rsidR="00320F69">
        <w:rPr>
          <w:rStyle w:val="CommentReference"/>
        </w:rPr>
        <w:commentReference w:id="92"/>
      </w:r>
      <w:r w:rsidR="009634C2">
        <w:rPr>
          <w:rFonts w:ascii="Times New Roman" w:hAnsi="Times New Roman" w:cs="Times New Roman"/>
          <w:sz w:val="24"/>
          <w:szCs w:val="24"/>
        </w:rPr>
        <w:t xml:space="preserve">.  He saw himself through the eyes of his authority figures instead of through the lens of Scripture.  This caused him to feel guilty and anxious around his church leaders and even with the boys he was mentoring.  This impacted him to the point that he even wanted to avoid interacting with them.  He displayed many characteristics of Social Anxiety Disorder (SAD).  His goals </w:t>
      </w:r>
      <w:r w:rsidR="009634C2">
        <w:rPr>
          <w:rFonts w:ascii="Times New Roman" w:hAnsi="Times New Roman" w:cs="Times New Roman"/>
          <w:bCs/>
          <w:sz w:val="24"/>
          <w:szCs w:val="24"/>
        </w:rPr>
        <w:t xml:space="preserve">are to be able to interact with other believers, and particularly those in positions of authority, without fear or shame.  The interventions I felt would be helpful and according to Jongsma </w:t>
      </w:r>
      <w:r w:rsidR="000C3487">
        <w:rPr>
          <w:rFonts w:ascii="Times New Roman" w:hAnsi="Times New Roman" w:cs="Times New Roman"/>
          <w:bCs/>
          <w:sz w:val="24"/>
          <w:szCs w:val="24"/>
        </w:rPr>
        <w:t xml:space="preserve">(2014) </w:t>
      </w:r>
      <w:r w:rsidR="009634C2">
        <w:rPr>
          <w:rFonts w:ascii="Times New Roman" w:hAnsi="Times New Roman" w:cs="Times New Roman"/>
          <w:bCs/>
          <w:sz w:val="24"/>
          <w:szCs w:val="24"/>
        </w:rPr>
        <w:t xml:space="preserve">were to </w:t>
      </w:r>
      <w:r w:rsidR="009634C2">
        <w:rPr>
          <w:rFonts w:ascii="Times New Roman" w:hAnsi="Times New Roman" w:cs="Times New Roman"/>
          <w:sz w:val="24"/>
          <w:szCs w:val="24"/>
        </w:rPr>
        <w:t>challenge thoughts of shame and g</w:t>
      </w:r>
      <w:r w:rsidR="000C3487">
        <w:rPr>
          <w:rFonts w:ascii="Times New Roman" w:hAnsi="Times New Roman" w:cs="Times New Roman"/>
          <w:sz w:val="24"/>
          <w:szCs w:val="24"/>
        </w:rPr>
        <w:t xml:space="preserve">uilt with truths from the Bible, and also use ACT approaches to accept and openly experience anxious thoughts without being overly impacted by </w:t>
      </w:r>
      <w:commentRangeStart w:id="93"/>
      <w:r w:rsidR="000C3487">
        <w:rPr>
          <w:rFonts w:ascii="Times New Roman" w:hAnsi="Times New Roman" w:cs="Times New Roman"/>
          <w:sz w:val="24"/>
          <w:szCs w:val="24"/>
        </w:rPr>
        <w:t>them</w:t>
      </w:r>
      <w:commentRangeEnd w:id="93"/>
      <w:r w:rsidR="00301B54">
        <w:rPr>
          <w:rStyle w:val="CommentReference"/>
        </w:rPr>
        <w:commentReference w:id="93"/>
      </w:r>
      <w:r w:rsidR="000C3487">
        <w:rPr>
          <w:rFonts w:ascii="Times New Roman" w:hAnsi="Times New Roman" w:cs="Times New Roman"/>
          <w:sz w:val="24"/>
          <w:szCs w:val="24"/>
        </w:rPr>
        <w:t xml:space="preserve">.  I also wanted to include some breathing exercises to help with the anxiety before he would engage with church leaders. </w:t>
      </w:r>
    </w:p>
    <w:p w14:paraId="257CFA43" w14:textId="3589B55C" w:rsidR="008E5A42" w:rsidRDefault="00C10CDE" w:rsidP="008E5A42">
      <w:pPr>
        <w:spacing w:after="0" w:line="480" w:lineRule="auto"/>
        <w:rPr>
          <w:rFonts w:ascii="Times New Roman" w:hAnsi="Times New Roman" w:cs="Times New Roman"/>
          <w:sz w:val="24"/>
          <w:szCs w:val="24"/>
        </w:rPr>
      </w:pPr>
      <w:r w:rsidRPr="00C10CDE">
        <w:rPr>
          <w:rFonts w:ascii="Times New Roman" w:hAnsi="Times New Roman" w:cs="Times New Roman"/>
          <w:b/>
          <w:bCs/>
          <w:sz w:val="24"/>
          <w:szCs w:val="24"/>
        </w:rPr>
        <w:t xml:space="preserve">Research/Evidence based treatments - </w:t>
      </w:r>
      <w:r w:rsidR="008E5A42">
        <w:rPr>
          <w:rFonts w:ascii="Times New Roman" w:hAnsi="Times New Roman" w:cs="Times New Roman"/>
          <w:sz w:val="24"/>
          <w:szCs w:val="24"/>
        </w:rPr>
        <w:t>Seligman and Reichenberg (2012) provide</w:t>
      </w:r>
      <w:ins w:id="94" w:author="Sosin, Lisa S (Ctr for Counseling &amp; Family Studies)" w:date="2018-04-25T21:33:00Z">
        <w:r w:rsidR="00301B54">
          <w:rPr>
            <w:rFonts w:ascii="Times New Roman" w:hAnsi="Times New Roman" w:cs="Times New Roman"/>
            <w:sz w:val="24"/>
            <w:szCs w:val="24"/>
          </w:rPr>
          <w:t xml:space="preserve"> </w:t>
        </w:r>
      </w:ins>
      <w:del w:id="95" w:author="Sosin, Lisa S (Ctr for Counseling &amp; Family Studies)" w:date="2018-04-25T21:33:00Z">
        <w:r w:rsidR="008E5A42" w:rsidDel="00301B54">
          <w:rPr>
            <w:rFonts w:ascii="Times New Roman" w:hAnsi="Times New Roman" w:cs="Times New Roman"/>
            <w:sz w:val="24"/>
            <w:szCs w:val="24"/>
          </w:rPr>
          <w:delText xml:space="preserve">s </w:delText>
        </w:r>
      </w:del>
      <w:r w:rsidR="008E5A42">
        <w:rPr>
          <w:rFonts w:ascii="Times New Roman" w:hAnsi="Times New Roman" w:cs="Times New Roman"/>
          <w:sz w:val="24"/>
          <w:szCs w:val="24"/>
        </w:rPr>
        <w:t xml:space="preserve">an effective treatment plan for helping clients deal with </w:t>
      </w:r>
      <w:del w:id="96" w:author="Sosin, Lisa S (Ctr for Counseling &amp; Family Studies)" w:date="2018-04-25T21:34:00Z">
        <w:r w:rsidR="008E5A42" w:rsidDel="00301B54">
          <w:rPr>
            <w:rFonts w:ascii="Times New Roman" w:hAnsi="Times New Roman" w:cs="Times New Roman"/>
            <w:sz w:val="24"/>
            <w:szCs w:val="24"/>
          </w:rPr>
          <w:delText xml:space="preserve">their </w:delText>
        </w:r>
      </w:del>
      <w:r w:rsidR="008E5A42">
        <w:rPr>
          <w:rFonts w:ascii="Times New Roman" w:hAnsi="Times New Roman" w:cs="Times New Roman"/>
          <w:sz w:val="24"/>
          <w:szCs w:val="24"/>
        </w:rPr>
        <w:t>SAD.  They recommend using cognitive restructuring, social skills training, and applied relaxation techniques.  Each of these have shown to provide moderate to large effects on dealing with SAD</w:t>
      </w:r>
      <w:ins w:id="97" w:author="Sosin, Lisa S (Ctr for Counseling &amp; Family Studies)" w:date="2018-04-25T21:34:00Z">
        <w:r w:rsidR="00301B54">
          <w:rPr>
            <w:rFonts w:ascii="Times New Roman" w:hAnsi="Times New Roman" w:cs="Times New Roman"/>
            <w:sz w:val="24"/>
            <w:szCs w:val="24"/>
          </w:rPr>
          <w:t xml:space="preserve"> (</w:t>
        </w:r>
        <w:commentRangeStart w:id="98"/>
        <w:r w:rsidR="00301B54">
          <w:rPr>
            <w:rFonts w:ascii="Times New Roman" w:hAnsi="Times New Roman" w:cs="Times New Roman"/>
            <w:sz w:val="24"/>
            <w:szCs w:val="24"/>
          </w:rPr>
          <w:t>Citations</w:t>
        </w:r>
        <w:commentRangeEnd w:id="98"/>
        <w:r w:rsidR="00301B54">
          <w:rPr>
            <w:rStyle w:val="CommentReference"/>
          </w:rPr>
          <w:commentReference w:id="98"/>
        </w:r>
        <w:r w:rsidR="00301B54">
          <w:rPr>
            <w:rFonts w:ascii="Times New Roman" w:hAnsi="Times New Roman" w:cs="Times New Roman"/>
            <w:sz w:val="24"/>
            <w:szCs w:val="24"/>
          </w:rPr>
          <w:t>)</w:t>
        </w:r>
      </w:ins>
      <w:r w:rsidR="008E5A42">
        <w:rPr>
          <w:rFonts w:ascii="Times New Roman" w:hAnsi="Times New Roman" w:cs="Times New Roman"/>
          <w:sz w:val="24"/>
          <w:szCs w:val="24"/>
        </w:rPr>
        <w:t xml:space="preserve">.  Cognitive restructuring </w:t>
      </w:r>
      <w:r w:rsidR="008E5A42">
        <w:rPr>
          <w:rFonts w:ascii="Times New Roman" w:hAnsi="Times New Roman" w:cs="Times New Roman"/>
          <w:sz w:val="24"/>
          <w:szCs w:val="24"/>
        </w:rPr>
        <w:lastRenderedPageBreak/>
        <w:t xml:space="preserve">entails challenging automatic negative beliefs through the use of relaxation, distraction, and rational self-talk (Butler, Cullington, Munby, </w:t>
      </w:r>
      <w:r w:rsidR="008E5A42" w:rsidRPr="008E5A42">
        <w:rPr>
          <w:rFonts w:ascii="Times New Roman" w:hAnsi="Times New Roman" w:cs="Times New Roman"/>
          <w:sz w:val="24"/>
          <w:szCs w:val="24"/>
        </w:rPr>
        <w:t xml:space="preserve">Amies, </w:t>
      </w:r>
      <w:r w:rsidR="008E5A42">
        <w:rPr>
          <w:rFonts w:ascii="Times New Roman" w:hAnsi="Times New Roman" w:cs="Times New Roman"/>
          <w:sz w:val="24"/>
          <w:szCs w:val="24"/>
        </w:rPr>
        <w:t>&amp;</w:t>
      </w:r>
      <w:r w:rsidR="008E5A42" w:rsidRPr="008E5A42">
        <w:rPr>
          <w:rFonts w:ascii="Times New Roman" w:hAnsi="Times New Roman" w:cs="Times New Roman"/>
          <w:sz w:val="24"/>
          <w:szCs w:val="24"/>
        </w:rPr>
        <w:t xml:space="preserve"> Gelder</w:t>
      </w:r>
      <w:r w:rsidR="008E5A42">
        <w:rPr>
          <w:rFonts w:ascii="Times New Roman" w:hAnsi="Times New Roman" w:cs="Times New Roman"/>
          <w:sz w:val="24"/>
          <w:szCs w:val="24"/>
        </w:rPr>
        <w:t xml:space="preserve">, 1984).  In order to practice, the client must be exposed to social </w:t>
      </w:r>
      <w:commentRangeStart w:id="99"/>
      <w:r w:rsidR="008E5A42">
        <w:rPr>
          <w:rFonts w:ascii="Times New Roman" w:hAnsi="Times New Roman" w:cs="Times New Roman"/>
          <w:sz w:val="24"/>
          <w:szCs w:val="24"/>
        </w:rPr>
        <w:t>situations</w:t>
      </w:r>
      <w:commentRangeEnd w:id="99"/>
      <w:r w:rsidR="002B1C0E">
        <w:rPr>
          <w:rStyle w:val="CommentReference"/>
        </w:rPr>
        <w:commentReference w:id="99"/>
      </w:r>
      <w:r w:rsidR="008E5A42">
        <w:rPr>
          <w:rFonts w:ascii="Times New Roman" w:hAnsi="Times New Roman" w:cs="Times New Roman"/>
          <w:sz w:val="24"/>
          <w:szCs w:val="24"/>
        </w:rPr>
        <w:t>.  Implementing a system of self-monitoring would include the client asking others for feedback, practic</w:t>
      </w:r>
      <w:ins w:id="100" w:author="Sosin, Lisa S (Ctr for Counseling &amp; Family Studies)" w:date="2018-04-25T21:35:00Z">
        <w:r w:rsidR="002B1C0E">
          <w:rPr>
            <w:rFonts w:ascii="Times New Roman" w:hAnsi="Times New Roman" w:cs="Times New Roman"/>
            <w:sz w:val="24"/>
            <w:szCs w:val="24"/>
          </w:rPr>
          <w:t>ing</w:t>
        </w:r>
      </w:ins>
      <w:del w:id="101" w:author="Sosin, Lisa S (Ctr for Counseling &amp; Family Studies)" w:date="2018-04-25T21:35:00Z">
        <w:r w:rsidR="008E5A42" w:rsidDel="002B1C0E">
          <w:rPr>
            <w:rFonts w:ascii="Times New Roman" w:hAnsi="Times New Roman" w:cs="Times New Roman"/>
            <w:sz w:val="24"/>
            <w:szCs w:val="24"/>
          </w:rPr>
          <w:delText>e</w:delText>
        </w:r>
      </w:del>
      <w:r w:rsidR="008E5A42">
        <w:rPr>
          <w:rFonts w:ascii="Times New Roman" w:hAnsi="Times New Roman" w:cs="Times New Roman"/>
          <w:sz w:val="24"/>
          <w:szCs w:val="24"/>
        </w:rPr>
        <w:t xml:space="preserve"> role-playing in order to challenge the negative self-talk, and even videotaping one’s self to review what the client can do differently.  Group therapy may also prove to be useful because the client can “learn new skills from others, experiment in a safe setting with new ways of relating, and receive feedback from peers” (Seligman &amp; Reichenberg, 2012, p. 216). </w:t>
      </w:r>
    </w:p>
    <w:p w14:paraId="46999D4D" w14:textId="77777777" w:rsidR="00C10CDE" w:rsidRPr="000C3487" w:rsidRDefault="00C10CDE" w:rsidP="00C10CDE">
      <w:pPr>
        <w:spacing w:after="0" w:line="480" w:lineRule="auto"/>
        <w:rPr>
          <w:rFonts w:ascii="Times New Roman" w:hAnsi="Times New Roman" w:cs="Times New Roman"/>
          <w:bCs/>
          <w:sz w:val="24"/>
          <w:szCs w:val="24"/>
        </w:rPr>
      </w:pPr>
      <w:r w:rsidRPr="00C10CDE">
        <w:rPr>
          <w:rFonts w:ascii="Times New Roman" w:hAnsi="Times New Roman" w:cs="Times New Roman"/>
          <w:b/>
          <w:bCs/>
          <w:sz w:val="24"/>
          <w:szCs w:val="24"/>
        </w:rPr>
        <w:t xml:space="preserve">Assessment of Treatment Progress: </w:t>
      </w:r>
      <w:r w:rsidR="000C3487">
        <w:rPr>
          <w:rFonts w:ascii="Times New Roman" w:hAnsi="Times New Roman" w:cs="Times New Roman"/>
          <w:sz w:val="24"/>
          <w:szCs w:val="24"/>
        </w:rPr>
        <w:t xml:space="preserve">The client reported how his feelings of shame had dropped significantly.  He also shared how the nervousness and anxiety he felt when interacting with others, and more specifically his youth pastor, had been greatly alleviated.  Most of the progress was attributed to the restructuring of his beliefs of how God saw him.  The challenging negative views of conviction and substituting them with positive views of it greatly helped him.  He also shared that the breathing techniques were very helpful. The journaling and Social Interaction Anxiety Scale (SIAS) allowed us to see his progress throughout the middle and ending sessions.  We were able to see how his thought processes changed by reviewing the journal, and we were able to note how his anxiety in social situations began to dissipate as he learned to change the thoughts his leaders would share and replace them with truths of God’s </w:t>
      </w:r>
      <w:commentRangeStart w:id="102"/>
      <w:r w:rsidR="000C3487">
        <w:rPr>
          <w:rFonts w:ascii="Times New Roman" w:hAnsi="Times New Roman" w:cs="Times New Roman"/>
          <w:sz w:val="24"/>
          <w:szCs w:val="24"/>
        </w:rPr>
        <w:t>Word</w:t>
      </w:r>
      <w:commentRangeEnd w:id="102"/>
      <w:r w:rsidR="00281173">
        <w:rPr>
          <w:rStyle w:val="CommentReference"/>
        </w:rPr>
        <w:commentReference w:id="102"/>
      </w:r>
      <w:r w:rsidR="000C3487">
        <w:rPr>
          <w:rFonts w:ascii="Times New Roman" w:hAnsi="Times New Roman" w:cs="Times New Roman"/>
          <w:sz w:val="24"/>
          <w:szCs w:val="24"/>
        </w:rPr>
        <w:t xml:space="preserve">. </w:t>
      </w:r>
    </w:p>
    <w:p w14:paraId="0E347F53" w14:textId="77777777" w:rsidR="00C10CDE" w:rsidRPr="00C10CDE" w:rsidRDefault="00C10CDE" w:rsidP="00BC028F">
      <w:pPr>
        <w:spacing w:after="0" w:line="480" w:lineRule="auto"/>
        <w:rPr>
          <w:rFonts w:ascii="Times New Roman" w:hAnsi="Times New Roman" w:cs="Times New Roman"/>
          <w:sz w:val="24"/>
          <w:szCs w:val="24"/>
        </w:rPr>
      </w:pPr>
      <w:r w:rsidRPr="00051570">
        <w:rPr>
          <w:rFonts w:ascii="Times New Roman" w:hAnsi="Times New Roman" w:cs="Times New Roman"/>
          <w:b/>
          <w:bCs/>
          <w:sz w:val="24"/>
          <w:szCs w:val="24"/>
        </w:rPr>
        <w:t>Referral or Adjunct Services Section:</w:t>
      </w:r>
      <w:r w:rsidRPr="00C10CDE">
        <w:rPr>
          <w:rFonts w:ascii="Times New Roman" w:hAnsi="Times New Roman" w:cs="Times New Roman"/>
          <w:b/>
          <w:bCs/>
          <w:sz w:val="24"/>
          <w:szCs w:val="24"/>
        </w:rPr>
        <w:t xml:space="preserve"> </w:t>
      </w:r>
      <w:r w:rsidR="00A333D7">
        <w:rPr>
          <w:rFonts w:ascii="Times New Roman" w:hAnsi="Times New Roman" w:cs="Times New Roman"/>
          <w:bCs/>
          <w:sz w:val="24"/>
          <w:szCs w:val="24"/>
        </w:rPr>
        <w:t xml:space="preserve">The counselor recommends two important steps for the client to take.  First, he is to go to his spiritual mentor and ask him to if he could be his accountability partner, and that he would check up on his progress as we continue with counseling.  Second, he must download the Covenant Eyes to his phone in order for reports about his internet activity to be sent to his mentor.  And thirdly, he is also to attend the Breaking </w:t>
      </w:r>
      <w:r w:rsidR="00A333D7">
        <w:rPr>
          <w:rFonts w:ascii="Times New Roman" w:hAnsi="Times New Roman" w:cs="Times New Roman"/>
          <w:bCs/>
          <w:sz w:val="24"/>
          <w:szCs w:val="24"/>
        </w:rPr>
        <w:lastRenderedPageBreak/>
        <w:t>the Chains conference, and become part of the Celebrate Recovery group in Freedom Ministries soon after so he can hear the stories of other men</w:t>
      </w:r>
      <w:commentRangeStart w:id="103"/>
      <w:r w:rsidR="00A333D7">
        <w:rPr>
          <w:rFonts w:ascii="Times New Roman" w:hAnsi="Times New Roman" w:cs="Times New Roman"/>
          <w:bCs/>
          <w:sz w:val="24"/>
          <w:szCs w:val="24"/>
        </w:rPr>
        <w:t xml:space="preserve">.  group </w:t>
      </w:r>
      <w:r w:rsidRPr="00C10CDE">
        <w:rPr>
          <w:rFonts w:ascii="Times New Roman" w:hAnsi="Times New Roman" w:cs="Times New Roman"/>
          <w:sz w:val="24"/>
          <w:szCs w:val="24"/>
        </w:rPr>
        <w:t xml:space="preserve">Include a section discussing any needed </w:t>
      </w:r>
      <w:commentRangeEnd w:id="103"/>
      <w:r w:rsidR="00281173">
        <w:rPr>
          <w:rStyle w:val="CommentReference"/>
        </w:rPr>
        <w:commentReference w:id="103"/>
      </w:r>
    </w:p>
    <w:p w14:paraId="0F05394B" w14:textId="77777777" w:rsidR="003D34EA" w:rsidRPr="003D34EA" w:rsidRDefault="00C10CDE" w:rsidP="00C10CDE">
      <w:pPr>
        <w:spacing w:after="0" w:line="480" w:lineRule="auto"/>
        <w:rPr>
          <w:rFonts w:ascii="Times New Roman" w:hAnsi="Times New Roman" w:cs="Times New Roman"/>
          <w:bCs/>
          <w:sz w:val="24"/>
          <w:szCs w:val="24"/>
        </w:rPr>
      </w:pPr>
      <w:r w:rsidRPr="00C10CDE">
        <w:rPr>
          <w:rFonts w:ascii="Times New Roman" w:hAnsi="Times New Roman" w:cs="Times New Roman"/>
          <w:b/>
          <w:bCs/>
          <w:sz w:val="24"/>
          <w:szCs w:val="24"/>
        </w:rPr>
        <w:t xml:space="preserve">Ethics: </w:t>
      </w:r>
      <w:r w:rsidR="003D34EA">
        <w:rPr>
          <w:rFonts w:ascii="Times New Roman" w:hAnsi="Times New Roman" w:cs="Times New Roman"/>
          <w:bCs/>
          <w:sz w:val="24"/>
          <w:szCs w:val="24"/>
        </w:rPr>
        <w:t xml:space="preserve">One of the codes that I always need to be mindful of is any where values are part of the problem and part of the solution.  ACA Code A.4.b states that counselors can be aware of their values, but must also be careful not to impose their values on the client. Another ethics code that could be </w:t>
      </w:r>
      <w:r w:rsidR="003D34EA" w:rsidRPr="00281173">
        <w:rPr>
          <w:rFonts w:ascii="Times New Roman" w:hAnsi="Times New Roman" w:cs="Times New Roman"/>
          <w:bCs/>
          <w:sz w:val="24"/>
          <w:szCs w:val="24"/>
          <w:highlight w:val="yellow"/>
        </w:rPr>
        <w:t>addressed</w:t>
      </w:r>
      <w:r w:rsidR="003D34EA">
        <w:rPr>
          <w:rFonts w:ascii="Times New Roman" w:hAnsi="Times New Roman" w:cs="Times New Roman"/>
          <w:bCs/>
          <w:sz w:val="24"/>
          <w:szCs w:val="24"/>
        </w:rPr>
        <w:t xml:space="preserve"> is ACA Code A.6.</w:t>
      </w:r>
      <w:del w:id="104" w:author="Sosin, Lisa S (Ctr for Counseling &amp; Family Studies)" w:date="2018-04-25T21:37:00Z">
        <w:r w:rsidR="003D34EA" w:rsidDel="00281173">
          <w:rPr>
            <w:rFonts w:ascii="Times New Roman" w:hAnsi="Times New Roman" w:cs="Times New Roman"/>
            <w:bCs/>
            <w:sz w:val="24"/>
            <w:szCs w:val="24"/>
          </w:rPr>
          <w:delText xml:space="preserve">a </w:delText>
        </w:r>
      </w:del>
      <w:r w:rsidR="003D34EA">
        <w:rPr>
          <w:rFonts w:ascii="Times New Roman" w:hAnsi="Times New Roman" w:cs="Times New Roman"/>
          <w:bCs/>
          <w:sz w:val="24"/>
          <w:szCs w:val="24"/>
        </w:rPr>
        <w:t xml:space="preserve">which </w:t>
      </w:r>
      <w:commentRangeStart w:id="105"/>
      <w:r w:rsidR="003D34EA" w:rsidRPr="00281173">
        <w:rPr>
          <w:rFonts w:ascii="Times New Roman" w:hAnsi="Times New Roman" w:cs="Times New Roman"/>
          <w:bCs/>
          <w:sz w:val="24"/>
          <w:szCs w:val="24"/>
          <w:highlight w:val="yellow"/>
        </w:rPr>
        <w:t>addresses</w:t>
      </w:r>
      <w:commentRangeEnd w:id="105"/>
      <w:r w:rsidR="00281173">
        <w:rPr>
          <w:rStyle w:val="CommentReference"/>
        </w:rPr>
        <w:commentReference w:id="105"/>
      </w:r>
      <w:r w:rsidR="003D34EA">
        <w:rPr>
          <w:rFonts w:ascii="Times New Roman" w:hAnsi="Times New Roman" w:cs="Times New Roman"/>
          <w:bCs/>
          <w:sz w:val="24"/>
          <w:szCs w:val="24"/>
        </w:rPr>
        <w:t xml:space="preserve"> the notion of having a prior relationship.  Because the issue is in a church setting, the client may have a relationship with the counselor prior to coming in for counseling, and it will be up to the counselor to set the boundaries for the transition to a counselor relationship.  </w:t>
      </w:r>
      <w:commentRangeStart w:id="106"/>
      <w:r w:rsidR="003D34EA">
        <w:rPr>
          <w:rFonts w:ascii="Times New Roman" w:hAnsi="Times New Roman" w:cs="Times New Roman"/>
          <w:bCs/>
          <w:sz w:val="24"/>
          <w:szCs w:val="24"/>
        </w:rPr>
        <w:t>They</w:t>
      </w:r>
      <w:commentRangeEnd w:id="106"/>
      <w:r w:rsidR="00281173">
        <w:rPr>
          <w:rStyle w:val="CommentReference"/>
        </w:rPr>
        <w:commentReference w:id="106"/>
      </w:r>
      <w:r w:rsidR="003D34EA">
        <w:rPr>
          <w:rFonts w:ascii="Times New Roman" w:hAnsi="Times New Roman" w:cs="Times New Roman"/>
          <w:bCs/>
          <w:sz w:val="24"/>
          <w:szCs w:val="24"/>
        </w:rPr>
        <w:t xml:space="preserve"> will take the necessary precautions so not to allow their judgment to be impaired in the therapeutic process. Again, because this is in a church setting, it is likely that there may be some counseling boundaries that would need to be addressed. Counselors need to take necessary precautions when services outside of counseling are breached, and even more importantly, they will need to document these instances (ACA, 2014, A.6.b; A.6.</w:t>
      </w:r>
      <w:commentRangeStart w:id="107"/>
      <w:r w:rsidR="003D34EA">
        <w:rPr>
          <w:rFonts w:ascii="Times New Roman" w:hAnsi="Times New Roman" w:cs="Times New Roman"/>
          <w:bCs/>
          <w:sz w:val="24"/>
          <w:szCs w:val="24"/>
        </w:rPr>
        <w:t>c</w:t>
      </w:r>
      <w:commentRangeEnd w:id="107"/>
      <w:r w:rsidR="009263E2">
        <w:rPr>
          <w:rStyle w:val="CommentReference"/>
        </w:rPr>
        <w:commentReference w:id="107"/>
      </w:r>
      <w:r w:rsidR="003D34EA">
        <w:rPr>
          <w:rFonts w:ascii="Times New Roman" w:hAnsi="Times New Roman" w:cs="Times New Roman"/>
          <w:bCs/>
          <w:sz w:val="24"/>
          <w:szCs w:val="24"/>
        </w:rPr>
        <w:t xml:space="preserve">).  </w:t>
      </w:r>
    </w:p>
    <w:p w14:paraId="5673B72E" w14:textId="02613920" w:rsidR="001E5FDA" w:rsidRDefault="00C10CDE" w:rsidP="00C10CDE">
      <w:pPr>
        <w:spacing w:after="0" w:line="480" w:lineRule="auto"/>
        <w:rPr>
          <w:rFonts w:ascii="Times New Roman" w:hAnsi="Times New Roman" w:cs="Times New Roman"/>
          <w:sz w:val="24"/>
          <w:szCs w:val="24"/>
        </w:rPr>
      </w:pPr>
      <w:r w:rsidRPr="00C10CDE">
        <w:rPr>
          <w:rFonts w:ascii="Times New Roman" w:hAnsi="Times New Roman" w:cs="Times New Roman"/>
          <w:b/>
          <w:bCs/>
          <w:sz w:val="24"/>
          <w:szCs w:val="24"/>
        </w:rPr>
        <w:t xml:space="preserve">Multi-cultural Considerations: </w:t>
      </w:r>
      <w:ins w:id="108" w:author="Sosin, Lisa S (Ctr for Counseling &amp; Family Studies)" w:date="2018-04-25T21:42:00Z">
        <w:r w:rsidR="009263E2">
          <w:rPr>
            <w:rFonts w:ascii="Times New Roman" w:hAnsi="Times New Roman" w:cs="Times New Roman"/>
            <w:bCs/>
            <w:sz w:val="24"/>
            <w:szCs w:val="24"/>
          </w:rPr>
          <w:t xml:space="preserve">According to (cite), many Hispanic people feel </w:t>
        </w:r>
      </w:ins>
      <w:del w:id="109" w:author="Sosin, Lisa S (Ctr for Counseling &amp; Family Studies)" w:date="2018-04-25T21:42:00Z">
        <w:r w:rsidR="00EA58B0" w:rsidDel="009263E2">
          <w:rPr>
            <w:rFonts w:ascii="Times New Roman" w:hAnsi="Times New Roman" w:cs="Times New Roman"/>
            <w:sz w:val="24"/>
            <w:szCs w:val="24"/>
          </w:rPr>
          <w:delText xml:space="preserve">Due to Juan’s Hispanic background, there is </w:delText>
        </w:r>
      </w:del>
      <w:r w:rsidR="00EA58B0">
        <w:rPr>
          <w:rFonts w:ascii="Times New Roman" w:hAnsi="Times New Roman" w:cs="Times New Roman"/>
          <w:sz w:val="24"/>
          <w:szCs w:val="24"/>
        </w:rPr>
        <w:t xml:space="preserve">a lot of pressure to please and submit to </w:t>
      </w:r>
      <w:del w:id="110" w:author="Sosin, Lisa S (Ctr for Counseling &amp; Family Studies)" w:date="2018-04-25T21:43:00Z">
        <w:r w:rsidR="00EA58B0" w:rsidDel="009263E2">
          <w:rPr>
            <w:rFonts w:ascii="Times New Roman" w:hAnsi="Times New Roman" w:cs="Times New Roman"/>
            <w:sz w:val="24"/>
            <w:szCs w:val="24"/>
          </w:rPr>
          <w:delText xml:space="preserve">one’s </w:delText>
        </w:r>
      </w:del>
      <w:r w:rsidR="00EA58B0">
        <w:rPr>
          <w:rFonts w:ascii="Times New Roman" w:hAnsi="Times New Roman" w:cs="Times New Roman"/>
          <w:sz w:val="24"/>
          <w:szCs w:val="24"/>
        </w:rPr>
        <w:t>authorities</w:t>
      </w:r>
      <w:del w:id="111" w:author="Sosin, Lisa S (Ctr for Counseling &amp; Family Studies)" w:date="2018-04-25T21:43:00Z">
        <w:r w:rsidR="00EA58B0" w:rsidDel="009263E2">
          <w:rPr>
            <w:rFonts w:ascii="Times New Roman" w:hAnsi="Times New Roman" w:cs="Times New Roman"/>
            <w:sz w:val="24"/>
            <w:szCs w:val="24"/>
          </w:rPr>
          <w:delText>.</w:delText>
        </w:r>
      </w:del>
      <w:ins w:id="112" w:author="Sosin, Lisa S (Ctr for Counseling &amp; Family Studies)" w:date="2018-04-25T21:43:00Z">
        <w:r w:rsidR="009263E2">
          <w:rPr>
            <w:rFonts w:ascii="Times New Roman" w:hAnsi="Times New Roman" w:cs="Times New Roman"/>
            <w:sz w:val="24"/>
            <w:szCs w:val="24"/>
          </w:rPr>
          <w:t xml:space="preserve">… </w:t>
        </w:r>
      </w:ins>
      <w:del w:id="113" w:author="Sosin, Lisa S (Ctr for Counseling &amp; Family Studies)" w:date="2018-04-25T21:43:00Z">
        <w:r w:rsidR="00EA58B0" w:rsidDel="009263E2">
          <w:rPr>
            <w:rFonts w:ascii="Times New Roman" w:hAnsi="Times New Roman" w:cs="Times New Roman"/>
            <w:sz w:val="24"/>
            <w:szCs w:val="24"/>
          </w:rPr>
          <w:delText xml:space="preserve"> </w:delText>
        </w:r>
      </w:del>
      <w:r w:rsidR="00EA58B0">
        <w:rPr>
          <w:rFonts w:ascii="Times New Roman" w:hAnsi="Times New Roman" w:cs="Times New Roman"/>
          <w:sz w:val="24"/>
          <w:szCs w:val="24"/>
        </w:rPr>
        <w:t xml:space="preserve"> Juan </w:t>
      </w:r>
      <w:ins w:id="114" w:author="Sosin, Lisa S (Ctr for Counseling &amp; Family Studies)" w:date="2018-04-25T21:44:00Z">
        <w:r w:rsidR="009263E2">
          <w:rPr>
            <w:rFonts w:ascii="Times New Roman" w:hAnsi="Times New Roman" w:cs="Times New Roman"/>
            <w:sz w:val="24"/>
            <w:szCs w:val="24"/>
          </w:rPr>
          <w:t xml:space="preserve">may </w:t>
        </w:r>
      </w:ins>
      <w:r w:rsidR="00EA58B0">
        <w:rPr>
          <w:rFonts w:ascii="Times New Roman" w:hAnsi="Times New Roman" w:cs="Times New Roman"/>
          <w:sz w:val="24"/>
          <w:szCs w:val="24"/>
        </w:rPr>
        <w:t>feel</w:t>
      </w:r>
      <w:del w:id="115" w:author="Sosin, Lisa S (Ctr for Counseling &amp; Family Studies)" w:date="2018-04-25T21:44:00Z">
        <w:r w:rsidR="00EA58B0" w:rsidDel="009263E2">
          <w:rPr>
            <w:rFonts w:ascii="Times New Roman" w:hAnsi="Times New Roman" w:cs="Times New Roman"/>
            <w:sz w:val="24"/>
            <w:szCs w:val="24"/>
          </w:rPr>
          <w:delText>s</w:delText>
        </w:r>
      </w:del>
      <w:ins w:id="116" w:author="Sosin, Lisa S (Ctr for Counseling &amp; Family Studies)" w:date="2018-04-25T21:44:00Z">
        <w:r w:rsidR="009263E2">
          <w:rPr>
            <w:rFonts w:ascii="Times New Roman" w:hAnsi="Times New Roman" w:cs="Times New Roman"/>
            <w:sz w:val="24"/>
            <w:szCs w:val="24"/>
          </w:rPr>
          <w:t xml:space="preserve">… </w:t>
        </w:r>
      </w:ins>
      <w:del w:id="117" w:author="Sosin, Lisa S (Ctr for Counseling &amp; Family Studies)" w:date="2018-04-25T21:44:00Z">
        <w:r w:rsidR="00EA58B0" w:rsidDel="009263E2">
          <w:rPr>
            <w:rFonts w:ascii="Times New Roman" w:hAnsi="Times New Roman" w:cs="Times New Roman"/>
            <w:sz w:val="24"/>
            <w:szCs w:val="24"/>
          </w:rPr>
          <w:delText xml:space="preserve"> even more </w:delText>
        </w:r>
      </w:del>
      <w:r w:rsidR="00EA58B0">
        <w:rPr>
          <w:rFonts w:ascii="Times New Roman" w:hAnsi="Times New Roman" w:cs="Times New Roman"/>
          <w:sz w:val="24"/>
          <w:szCs w:val="24"/>
        </w:rPr>
        <w:t xml:space="preserve">distressed </w:t>
      </w:r>
      <w:ins w:id="118" w:author="Sosin, Lisa S (Ctr for Counseling &amp; Family Studies)" w:date="2018-04-25T21:44:00Z">
        <w:r w:rsidR="009263E2">
          <w:rPr>
            <w:rFonts w:ascii="Times New Roman" w:hAnsi="Times New Roman" w:cs="Times New Roman"/>
            <w:sz w:val="24"/>
            <w:szCs w:val="24"/>
          </w:rPr>
          <w:t>because</w:t>
        </w:r>
      </w:ins>
      <w:del w:id="119" w:author="Sosin, Lisa S (Ctr for Counseling &amp; Family Studies)" w:date="2018-04-25T21:44:00Z">
        <w:r w:rsidR="00EA58B0" w:rsidDel="009263E2">
          <w:rPr>
            <w:rFonts w:ascii="Times New Roman" w:hAnsi="Times New Roman" w:cs="Times New Roman"/>
            <w:sz w:val="24"/>
            <w:szCs w:val="24"/>
          </w:rPr>
          <w:delText>since</w:delText>
        </w:r>
      </w:del>
      <w:r w:rsidR="00EA58B0">
        <w:rPr>
          <w:rFonts w:ascii="Times New Roman" w:hAnsi="Times New Roman" w:cs="Times New Roman"/>
          <w:sz w:val="24"/>
          <w:szCs w:val="24"/>
        </w:rPr>
        <w:t xml:space="preserve"> </w:t>
      </w:r>
      <w:commentRangeStart w:id="120"/>
      <w:r w:rsidR="00EA58B0">
        <w:rPr>
          <w:rFonts w:ascii="Times New Roman" w:hAnsi="Times New Roman" w:cs="Times New Roman"/>
          <w:sz w:val="24"/>
          <w:szCs w:val="24"/>
        </w:rPr>
        <w:t>his</w:t>
      </w:r>
      <w:commentRangeEnd w:id="120"/>
      <w:r w:rsidR="009263E2">
        <w:rPr>
          <w:rStyle w:val="CommentReference"/>
        </w:rPr>
        <w:commentReference w:id="120"/>
      </w:r>
      <w:r w:rsidR="00EA58B0">
        <w:rPr>
          <w:rFonts w:ascii="Times New Roman" w:hAnsi="Times New Roman" w:cs="Times New Roman"/>
          <w:sz w:val="24"/>
          <w:szCs w:val="24"/>
        </w:rPr>
        <w:t xml:space="preserve"> pornography use would make his parents and spiritual leaders disappointed in him. </w:t>
      </w:r>
      <w:r w:rsidR="001E5FDA">
        <w:rPr>
          <w:rFonts w:ascii="Times New Roman" w:hAnsi="Times New Roman" w:cs="Times New Roman"/>
          <w:sz w:val="24"/>
          <w:szCs w:val="24"/>
        </w:rPr>
        <w:t xml:space="preserve"> As his counselor, I will need to understand the pressure this puts on him, which will allow me to understand why his pornography use has caused such great social anxiety and depression in his </w:t>
      </w:r>
      <w:commentRangeStart w:id="121"/>
      <w:r w:rsidR="001E5FDA">
        <w:rPr>
          <w:rFonts w:ascii="Times New Roman" w:hAnsi="Times New Roman" w:cs="Times New Roman"/>
          <w:sz w:val="24"/>
          <w:szCs w:val="24"/>
        </w:rPr>
        <w:t>life</w:t>
      </w:r>
      <w:commentRangeEnd w:id="121"/>
      <w:r w:rsidR="00BB5D65">
        <w:rPr>
          <w:rStyle w:val="CommentReference"/>
        </w:rPr>
        <w:commentReference w:id="121"/>
      </w:r>
      <w:r w:rsidR="001E5FDA">
        <w:rPr>
          <w:rFonts w:ascii="Times New Roman" w:hAnsi="Times New Roman" w:cs="Times New Roman"/>
          <w:sz w:val="24"/>
          <w:szCs w:val="24"/>
        </w:rPr>
        <w:t xml:space="preserve">. As a 24 year old, his struggle is in learning how to keep the collectivistic nature of his culture in tact, while also learning that he is a separate individual with his own decisions to make in regards to his relationship with </w:t>
      </w:r>
      <w:commentRangeStart w:id="122"/>
      <w:r w:rsidR="001E5FDA">
        <w:rPr>
          <w:rFonts w:ascii="Times New Roman" w:hAnsi="Times New Roman" w:cs="Times New Roman"/>
          <w:sz w:val="24"/>
          <w:szCs w:val="24"/>
        </w:rPr>
        <w:t>God</w:t>
      </w:r>
      <w:commentRangeEnd w:id="122"/>
      <w:r w:rsidR="00BB5D65">
        <w:rPr>
          <w:rStyle w:val="CommentReference"/>
        </w:rPr>
        <w:commentReference w:id="122"/>
      </w:r>
      <w:r w:rsidR="001E5FDA">
        <w:rPr>
          <w:rFonts w:ascii="Times New Roman" w:hAnsi="Times New Roman" w:cs="Times New Roman"/>
          <w:sz w:val="24"/>
          <w:szCs w:val="24"/>
        </w:rPr>
        <w:t xml:space="preserve">.  The culture would also include his church since it has been a dynamic influence in his life since he grew up in the church.  The church has more of an authoritative </w:t>
      </w:r>
      <w:r w:rsidR="001E5FDA">
        <w:rPr>
          <w:rFonts w:ascii="Times New Roman" w:hAnsi="Times New Roman" w:cs="Times New Roman"/>
          <w:sz w:val="24"/>
          <w:szCs w:val="24"/>
        </w:rPr>
        <w:lastRenderedPageBreak/>
        <w:t xml:space="preserve">stance on issues where if one does not do as told, they are considered to be rebelling against the spiritual authorities God has placed in his life.  </w:t>
      </w:r>
      <w:r w:rsidR="0027661E">
        <w:rPr>
          <w:rFonts w:ascii="Times New Roman" w:hAnsi="Times New Roman" w:cs="Times New Roman"/>
          <w:sz w:val="24"/>
          <w:szCs w:val="24"/>
        </w:rPr>
        <w:t>These are called power differentials</w:t>
      </w:r>
      <w:ins w:id="123" w:author="Sosin, Lisa S (Ctr for Counseling &amp; Family Studies)" w:date="2018-04-25T21:50:00Z">
        <w:r w:rsidR="00481512">
          <w:rPr>
            <w:rFonts w:ascii="Times New Roman" w:hAnsi="Times New Roman" w:cs="Times New Roman"/>
            <w:sz w:val="24"/>
            <w:szCs w:val="24"/>
          </w:rPr>
          <w:t xml:space="preserve"> (cite)</w:t>
        </w:r>
      </w:ins>
      <w:r w:rsidR="0027661E">
        <w:rPr>
          <w:rFonts w:ascii="Times New Roman" w:hAnsi="Times New Roman" w:cs="Times New Roman"/>
          <w:sz w:val="24"/>
          <w:szCs w:val="24"/>
        </w:rPr>
        <w:t xml:space="preserve">, and it could impact whether or not Juan will be able to continue working with the youth.  </w:t>
      </w:r>
    </w:p>
    <w:p w14:paraId="30473DBF" w14:textId="77777777" w:rsidR="00DB3E04" w:rsidRPr="00E522A9" w:rsidRDefault="00C10CDE" w:rsidP="00E522A9">
      <w:pPr>
        <w:spacing w:after="0" w:line="480" w:lineRule="auto"/>
        <w:rPr>
          <w:rFonts w:ascii="Times New Roman" w:hAnsi="Times New Roman" w:cs="Times New Roman"/>
          <w:bCs/>
          <w:sz w:val="24"/>
          <w:szCs w:val="24"/>
        </w:rPr>
      </w:pPr>
      <w:r w:rsidRPr="00C10CDE">
        <w:rPr>
          <w:rFonts w:ascii="Times New Roman" w:hAnsi="Times New Roman" w:cs="Times New Roman"/>
          <w:b/>
          <w:bCs/>
          <w:sz w:val="24"/>
          <w:szCs w:val="24"/>
        </w:rPr>
        <w:t xml:space="preserve">Assessment of Treatment Progress: </w:t>
      </w:r>
      <w:r w:rsidR="000C3487">
        <w:rPr>
          <w:rFonts w:ascii="Times New Roman" w:hAnsi="Times New Roman" w:cs="Times New Roman"/>
          <w:bCs/>
          <w:sz w:val="24"/>
          <w:szCs w:val="24"/>
        </w:rPr>
        <w:t xml:space="preserve">After two sessions, the client </w:t>
      </w:r>
      <w:r w:rsidR="000C3487">
        <w:rPr>
          <w:rFonts w:ascii="Times New Roman" w:hAnsi="Times New Roman" w:cs="Times New Roman"/>
          <w:sz w:val="24"/>
          <w:szCs w:val="24"/>
        </w:rPr>
        <w:t xml:space="preserve">will use a likert scale (1-10) to see how much his negative self-talk has changed based on the score.  This will be evaluated alongside with his journal entries to get an overall view of how he feels with what he is saying to himself.  </w:t>
      </w:r>
      <w:r w:rsidR="00E522A9">
        <w:rPr>
          <w:rFonts w:ascii="Times New Roman" w:hAnsi="Times New Roman" w:cs="Times New Roman"/>
          <w:sz w:val="24"/>
          <w:szCs w:val="24"/>
        </w:rPr>
        <w:t>After three to four sessions, the client will also be able to minimize his feelings of social anxiety.  This will be assessed by taking the Social Anxiety Interaction Scale (SIAS) every 3 weeks to see how much the scores change.  We will also schedule a follow-up “booster session” 1 month after therapy to track progress.</w:t>
      </w:r>
      <w:r w:rsidR="00DB3E04">
        <w:rPr>
          <w:rFonts w:ascii="Times New Roman" w:hAnsi="Times New Roman" w:cs="Times New Roman"/>
          <w:sz w:val="24"/>
          <w:szCs w:val="24"/>
        </w:rPr>
        <w:br w:type="page"/>
      </w:r>
    </w:p>
    <w:p w14:paraId="3818A0A7" w14:textId="77777777" w:rsidR="00DB3E04" w:rsidRDefault="00DB3E04" w:rsidP="00DB3E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 B: Treatment Plan</w:t>
      </w:r>
    </w:p>
    <w:tbl>
      <w:tblPr>
        <w:tblStyle w:val="TableGrid"/>
        <w:tblW w:w="11700" w:type="dxa"/>
        <w:tblInd w:w="-1175" w:type="dxa"/>
        <w:tblLook w:val="04A0" w:firstRow="1" w:lastRow="0" w:firstColumn="1" w:lastColumn="0" w:noHBand="0" w:noVBand="1"/>
      </w:tblPr>
      <w:tblGrid>
        <w:gridCol w:w="2296"/>
        <w:gridCol w:w="1574"/>
        <w:gridCol w:w="2070"/>
        <w:gridCol w:w="1620"/>
        <w:gridCol w:w="1980"/>
        <w:gridCol w:w="2160"/>
      </w:tblGrid>
      <w:tr w:rsidR="00006FD5" w14:paraId="4CBC32C7" w14:textId="77777777" w:rsidTr="005011A4">
        <w:tc>
          <w:tcPr>
            <w:tcW w:w="2296" w:type="dxa"/>
          </w:tcPr>
          <w:p w14:paraId="23D7FF76" w14:textId="77777777" w:rsidR="00DB3E04" w:rsidRPr="00D0073E" w:rsidRDefault="00DB3E04" w:rsidP="00DB3E04">
            <w:pPr>
              <w:rPr>
                <w:rFonts w:ascii="Times New Roman" w:hAnsi="Times New Roman" w:cs="Times New Roman"/>
                <w:b/>
                <w:sz w:val="24"/>
                <w:szCs w:val="24"/>
              </w:rPr>
            </w:pPr>
            <w:r w:rsidRPr="00D0073E">
              <w:rPr>
                <w:rFonts w:ascii="Times New Roman" w:hAnsi="Times New Roman" w:cs="Times New Roman"/>
                <w:b/>
                <w:sz w:val="24"/>
                <w:szCs w:val="24"/>
              </w:rPr>
              <w:t>Problem or Concern</w:t>
            </w:r>
          </w:p>
        </w:tc>
        <w:tc>
          <w:tcPr>
            <w:tcW w:w="1574" w:type="dxa"/>
          </w:tcPr>
          <w:p w14:paraId="30700EB6" w14:textId="77777777" w:rsidR="00DB3E04" w:rsidRPr="00D0073E" w:rsidRDefault="00DB3E04" w:rsidP="00DB3E04">
            <w:pPr>
              <w:rPr>
                <w:rFonts w:ascii="Times New Roman" w:hAnsi="Times New Roman" w:cs="Times New Roman"/>
                <w:b/>
                <w:sz w:val="24"/>
                <w:szCs w:val="24"/>
              </w:rPr>
            </w:pPr>
            <w:r w:rsidRPr="00D0073E">
              <w:rPr>
                <w:rFonts w:ascii="Times New Roman" w:hAnsi="Times New Roman" w:cs="Times New Roman"/>
                <w:b/>
                <w:sz w:val="24"/>
                <w:szCs w:val="24"/>
              </w:rPr>
              <w:t>Measurable Treatment Goal</w:t>
            </w:r>
          </w:p>
        </w:tc>
        <w:tc>
          <w:tcPr>
            <w:tcW w:w="2070" w:type="dxa"/>
          </w:tcPr>
          <w:p w14:paraId="55F12279" w14:textId="77777777" w:rsidR="00DB3E04" w:rsidRPr="00D0073E" w:rsidRDefault="00DB3E04" w:rsidP="00DB3E04">
            <w:pPr>
              <w:rPr>
                <w:rFonts w:ascii="Times New Roman" w:hAnsi="Times New Roman" w:cs="Times New Roman"/>
                <w:b/>
                <w:sz w:val="24"/>
                <w:szCs w:val="24"/>
              </w:rPr>
            </w:pPr>
            <w:r w:rsidRPr="00D0073E">
              <w:rPr>
                <w:rFonts w:ascii="Times New Roman" w:hAnsi="Times New Roman" w:cs="Times New Roman"/>
                <w:b/>
                <w:sz w:val="24"/>
                <w:szCs w:val="24"/>
              </w:rPr>
              <w:t>Treatment Interventions (Be specific)</w:t>
            </w:r>
          </w:p>
        </w:tc>
        <w:tc>
          <w:tcPr>
            <w:tcW w:w="1620" w:type="dxa"/>
          </w:tcPr>
          <w:p w14:paraId="1EC46B4E" w14:textId="77777777" w:rsidR="00DB3E04" w:rsidRPr="00D0073E" w:rsidRDefault="00DB3E04" w:rsidP="00DB3E04">
            <w:pPr>
              <w:rPr>
                <w:rFonts w:ascii="Times New Roman" w:hAnsi="Times New Roman" w:cs="Times New Roman"/>
                <w:b/>
                <w:sz w:val="24"/>
                <w:szCs w:val="24"/>
              </w:rPr>
            </w:pPr>
            <w:r w:rsidRPr="00D0073E">
              <w:rPr>
                <w:rFonts w:ascii="Times New Roman" w:hAnsi="Times New Roman" w:cs="Times New Roman"/>
                <w:b/>
                <w:sz w:val="24"/>
                <w:szCs w:val="24"/>
              </w:rPr>
              <w:t>Expected Number of Sessions Devoted to Reaching this Goal</w:t>
            </w:r>
          </w:p>
        </w:tc>
        <w:tc>
          <w:tcPr>
            <w:tcW w:w="1980" w:type="dxa"/>
          </w:tcPr>
          <w:p w14:paraId="70553FA9" w14:textId="77777777" w:rsidR="00DB3E04" w:rsidRPr="00D0073E" w:rsidRDefault="00DB3E04" w:rsidP="00DB3E04">
            <w:pPr>
              <w:rPr>
                <w:rFonts w:ascii="Times New Roman" w:hAnsi="Times New Roman" w:cs="Times New Roman"/>
                <w:b/>
                <w:sz w:val="24"/>
                <w:szCs w:val="24"/>
              </w:rPr>
            </w:pPr>
            <w:r w:rsidRPr="00D0073E">
              <w:rPr>
                <w:rFonts w:ascii="Times New Roman" w:hAnsi="Times New Roman" w:cs="Times New Roman"/>
                <w:b/>
                <w:sz w:val="24"/>
                <w:szCs w:val="24"/>
              </w:rPr>
              <w:t>Measureable Means of Evaluating and Monitoring Progress Toward Treatment Goal</w:t>
            </w:r>
          </w:p>
        </w:tc>
        <w:tc>
          <w:tcPr>
            <w:tcW w:w="2160" w:type="dxa"/>
          </w:tcPr>
          <w:p w14:paraId="11783CAB" w14:textId="77777777" w:rsidR="00DB3E04" w:rsidRPr="00D0073E" w:rsidRDefault="00DB3E04" w:rsidP="00DB3E04">
            <w:pPr>
              <w:rPr>
                <w:rFonts w:ascii="Times New Roman" w:hAnsi="Times New Roman" w:cs="Times New Roman"/>
                <w:b/>
                <w:sz w:val="24"/>
                <w:szCs w:val="24"/>
              </w:rPr>
            </w:pPr>
            <w:r w:rsidRPr="00D0073E">
              <w:rPr>
                <w:rFonts w:ascii="Times New Roman" w:hAnsi="Times New Roman" w:cs="Times New Roman"/>
                <w:b/>
                <w:sz w:val="24"/>
                <w:szCs w:val="24"/>
              </w:rPr>
              <w:t>Aftercare Plan Follow-up (Means of maintaining treatment gain; include titration of treatment dosage)</w:t>
            </w:r>
          </w:p>
        </w:tc>
      </w:tr>
      <w:tr w:rsidR="00006FD5" w14:paraId="16ECBFA5" w14:textId="77777777" w:rsidTr="005011A4">
        <w:tc>
          <w:tcPr>
            <w:tcW w:w="2296" w:type="dxa"/>
          </w:tcPr>
          <w:p w14:paraId="6AF4E125" w14:textId="77777777" w:rsidR="00DB3E04" w:rsidRDefault="009634C2" w:rsidP="00006FD5">
            <w:pPr>
              <w:rPr>
                <w:rFonts w:ascii="Times New Roman" w:hAnsi="Times New Roman" w:cs="Times New Roman"/>
                <w:sz w:val="24"/>
                <w:szCs w:val="24"/>
              </w:rPr>
            </w:pPr>
            <w:r>
              <w:rPr>
                <w:rFonts w:ascii="Times New Roman" w:hAnsi="Times New Roman" w:cs="Times New Roman"/>
                <w:sz w:val="24"/>
                <w:szCs w:val="24"/>
              </w:rPr>
              <w:t xml:space="preserve">Feelings of shame and guilt when he thought about his relationship with God. </w:t>
            </w:r>
          </w:p>
        </w:tc>
        <w:tc>
          <w:tcPr>
            <w:tcW w:w="1574" w:type="dxa"/>
          </w:tcPr>
          <w:p w14:paraId="4F6E3503" w14:textId="77777777" w:rsidR="00DB3E04" w:rsidRDefault="002A6E2B" w:rsidP="0090488A">
            <w:pPr>
              <w:rPr>
                <w:rFonts w:ascii="Times New Roman" w:hAnsi="Times New Roman" w:cs="Times New Roman"/>
                <w:sz w:val="24"/>
                <w:szCs w:val="24"/>
              </w:rPr>
            </w:pPr>
            <w:r>
              <w:rPr>
                <w:rFonts w:ascii="Times New Roman" w:hAnsi="Times New Roman" w:cs="Times New Roman"/>
                <w:sz w:val="24"/>
                <w:szCs w:val="24"/>
              </w:rPr>
              <w:t xml:space="preserve">To </w:t>
            </w:r>
            <w:r w:rsidR="0090488A">
              <w:rPr>
                <w:rFonts w:ascii="Times New Roman" w:hAnsi="Times New Roman" w:cs="Times New Roman"/>
                <w:sz w:val="24"/>
                <w:szCs w:val="24"/>
              </w:rPr>
              <w:t>rate</w:t>
            </w:r>
            <w:r>
              <w:rPr>
                <w:rFonts w:ascii="Times New Roman" w:hAnsi="Times New Roman" w:cs="Times New Roman"/>
                <w:sz w:val="24"/>
                <w:szCs w:val="24"/>
              </w:rPr>
              <w:t xml:space="preserve"> feelings of shame </w:t>
            </w:r>
            <w:r w:rsidR="0090488A">
              <w:rPr>
                <w:rFonts w:ascii="Times New Roman" w:hAnsi="Times New Roman" w:cs="Times New Roman"/>
                <w:sz w:val="24"/>
                <w:szCs w:val="24"/>
              </w:rPr>
              <w:t>every 2 weeks to</w:t>
            </w:r>
            <w:r>
              <w:rPr>
                <w:rFonts w:ascii="Times New Roman" w:hAnsi="Times New Roman" w:cs="Times New Roman"/>
                <w:sz w:val="24"/>
                <w:szCs w:val="24"/>
              </w:rPr>
              <w:t xml:space="preserve"> see how much they change over time. </w:t>
            </w:r>
          </w:p>
        </w:tc>
        <w:tc>
          <w:tcPr>
            <w:tcW w:w="2070" w:type="dxa"/>
          </w:tcPr>
          <w:p w14:paraId="51F49592" w14:textId="77777777" w:rsidR="00DB3E04" w:rsidRDefault="002A6E2B" w:rsidP="00006FD5">
            <w:pPr>
              <w:rPr>
                <w:rFonts w:ascii="Times New Roman" w:hAnsi="Times New Roman" w:cs="Times New Roman"/>
                <w:sz w:val="24"/>
                <w:szCs w:val="24"/>
              </w:rPr>
            </w:pPr>
            <w:r>
              <w:rPr>
                <w:rFonts w:ascii="Times New Roman" w:hAnsi="Times New Roman" w:cs="Times New Roman"/>
                <w:sz w:val="24"/>
                <w:szCs w:val="24"/>
              </w:rPr>
              <w:t xml:space="preserve">Challenging thoughts of shame and guilt with truths from the Bible. </w:t>
            </w:r>
          </w:p>
        </w:tc>
        <w:tc>
          <w:tcPr>
            <w:tcW w:w="1620" w:type="dxa"/>
          </w:tcPr>
          <w:p w14:paraId="2F1AE7F1" w14:textId="77777777" w:rsidR="00DB3E04" w:rsidRDefault="005011A4" w:rsidP="00006FD5">
            <w:pPr>
              <w:rPr>
                <w:rFonts w:ascii="Times New Roman" w:hAnsi="Times New Roman" w:cs="Times New Roman"/>
                <w:sz w:val="24"/>
                <w:szCs w:val="24"/>
              </w:rPr>
            </w:pPr>
            <w:r>
              <w:rPr>
                <w:rFonts w:ascii="Times New Roman" w:hAnsi="Times New Roman" w:cs="Times New Roman"/>
                <w:sz w:val="24"/>
                <w:szCs w:val="24"/>
              </w:rPr>
              <w:t>2</w:t>
            </w:r>
            <w:r w:rsidR="00086BEF">
              <w:rPr>
                <w:rFonts w:ascii="Times New Roman" w:hAnsi="Times New Roman" w:cs="Times New Roman"/>
                <w:sz w:val="24"/>
                <w:szCs w:val="24"/>
              </w:rPr>
              <w:t xml:space="preserve"> sessions</w:t>
            </w:r>
          </w:p>
        </w:tc>
        <w:tc>
          <w:tcPr>
            <w:tcW w:w="1980" w:type="dxa"/>
          </w:tcPr>
          <w:p w14:paraId="3640E397" w14:textId="77777777" w:rsidR="00DB3E04" w:rsidRDefault="00086BEF" w:rsidP="00006FD5">
            <w:pPr>
              <w:rPr>
                <w:rFonts w:ascii="Times New Roman" w:hAnsi="Times New Roman" w:cs="Times New Roman"/>
                <w:sz w:val="24"/>
                <w:szCs w:val="24"/>
              </w:rPr>
            </w:pPr>
            <w:r>
              <w:rPr>
                <w:rFonts w:ascii="Times New Roman" w:hAnsi="Times New Roman" w:cs="Times New Roman"/>
                <w:sz w:val="24"/>
                <w:szCs w:val="24"/>
              </w:rPr>
              <w:t>The client will use a likert scale to determine how much his negative self-talk has changed.</w:t>
            </w:r>
          </w:p>
        </w:tc>
        <w:tc>
          <w:tcPr>
            <w:tcW w:w="2160" w:type="dxa"/>
          </w:tcPr>
          <w:p w14:paraId="7267E5EE" w14:textId="77777777" w:rsidR="00DB3E04" w:rsidRDefault="002A6E2B" w:rsidP="00006FD5">
            <w:pPr>
              <w:rPr>
                <w:rFonts w:ascii="Times New Roman" w:hAnsi="Times New Roman" w:cs="Times New Roman"/>
                <w:sz w:val="24"/>
                <w:szCs w:val="24"/>
              </w:rPr>
            </w:pPr>
            <w:r>
              <w:rPr>
                <w:rFonts w:ascii="Times New Roman" w:hAnsi="Times New Roman" w:cs="Times New Roman"/>
                <w:sz w:val="24"/>
                <w:szCs w:val="24"/>
              </w:rPr>
              <w:t xml:space="preserve">Continue to journal his thoughts and see how much they have changed from negative to more positive. </w:t>
            </w:r>
            <w:r w:rsidR="00D93492">
              <w:rPr>
                <w:rFonts w:ascii="Times New Roman" w:hAnsi="Times New Roman" w:cs="Times New Roman"/>
                <w:sz w:val="24"/>
                <w:szCs w:val="24"/>
              </w:rPr>
              <w:t xml:space="preserve">Plan can be evaluated every two weeks to make sure there is consistency. </w:t>
            </w:r>
          </w:p>
        </w:tc>
      </w:tr>
      <w:tr w:rsidR="00006FD5" w14:paraId="6062EF5A" w14:textId="77777777" w:rsidTr="005011A4">
        <w:tc>
          <w:tcPr>
            <w:tcW w:w="2296" w:type="dxa"/>
          </w:tcPr>
          <w:p w14:paraId="1380CAE0" w14:textId="77777777" w:rsidR="00DB3E04" w:rsidRDefault="002A6E2B" w:rsidP="00D0073E">
            <w:pPr>
              <w:rPr>
                <w:rFonts w:ascii="Times New Roman" w:hAnsi="Times New Roman" w:cs="Times New Roman"/>
                <w:sz w:val="24"/>
                <w:szCs w:val="24"/>
              </w:rPr>
            </w:pPr>
            <w:r>
              <w:rPr>
                <w:rFonts w:ascii="Times New Roman" w:hAnsi="Times New Roman" w:cs="Times New Roman"/>
                <w:sz w:val="24"/>
                <w:szCs w:val="24"/>
              </w:rPr>
              <w:t>Feeling anxiety when in church,</w:t>
            </w:r>
            <w:r w:rsidR="00D93492">
              <w:rPr>
                <w:rFonts w:ascii="Times New Roman" w:hAnsi="Times New Roman" w:cs="Times New Roman"/>
                <w:sz w:val="24"/>
                <w:szCs w:val="24"/>
              </w:rPr>
              <w:t xml:space="preserve"> or talking with church leaders</w:t>
            </w:r>
            <w:r>
              <w:rPr>
                <w:rFonts w:ascii="Times New Roman" w:hAnsi="Times New Roman" w:cs="Times New Roman"/>
                <w:sz w:val="24"/>
                <w:szCs w:val="24"/>
              </w:rPr>
              <w:t xml:space="preserve"> and/or the boys in his youth group</w:t>
            </w:r>
          </w:p>
        </w:tc>
        <w:tc>
          <w:tcPr>
            <w:tcW w:w="1574" w:type="dxa"/>
          </w:tcPr>
          <w:p w14:paraId="4EF3B41D" w14:textId="77777777" w:rsidR="00DB3E04" w:rsidRDefault="002A6E2B" w:rsidP="00006FD5">
            <w:pPr>
              <w:rPr>
                <w:rFonts w:ascii="Times New Roman" w:hAnsi="Times New Roman" w:cs="Times New Roman"/>
                <w:sz w:val="24"/>
                <w:szCs w:val="24"/>
              </w:rPr>
            </w:pPr>
            <w:r>
              <w:rPr>
                <w:rFonts w:ascii="Times New Roman" w:hAnsi="Times New Roman" w:cs="Times New Roman"/>
                <w:sz w:val="24"/>
                <w:szCs w:val="24"/>
              </w:rPr>
              <w:t xml:space="preserve">Reducing symptoms and feelings of social anxiety.  </w:t>
            </w:r>
          </w:p>
        </w:tc>
        <w:tc>
          <w:tcPr>
            <w:tcW w:w="2070" w:type="dxa"/>
          </w:tcPr>
          <w:p w14:paraId="765193F9" w14:textId="77777777" w:rsidR="00DB3E04" w:rsidRDefault="008862FD" w:rsidP="00006FD5">
            <w:pPr>
              <w:rPr>
                <w:rFonts w:ascii="Times New Roman" w:hAnsi="Times New Roman" w:cs="Times New Roman"/>
                <w:sz w:val="24"/>
                <w:szCs w:val="24"/>
              </w:rPr>
            </w:pPr>
            <w:r>
              <w:rPr>
                <w:rFonts w:ascii="Times New Roman" w:hAnsi="Times New Roman" w:cs="Times New Roman"/>
                <w:sz w:val="24"/>
                <w:szCs w:val="24"/>
              </w:rPr>
              <w:t>Practice relaxation techniques (i.e., breathing exercises before entering church or meeting authority figures).</w:t>
            </w:r>
          </w:p>
          <w:p w14:paraId="32A6B6B0" w14:textId="77777777" w:rsidR="008862FD" w:rsidRDefault="005011A4" w:rsidP="00006FD5">
            <w:pPr>
              <w:rPr>
                <w:rFonts w:ascii="Times New Roman" w:hAnsi="Times New Roman" w:cs="Times New Roman"/>
                <w:sz w:val="24"/>
                <w:szCs w:val="24"/>
              </w:rPr>
            </w:pPr>
            <w:r>
              <w:rPr>
                <w:rFonts w:ascii="Times New Roman" w:hAnsi="Times New Roman" w:cs="Times New Roman"/>
                <w:sz w:val="24"/>
                <w:szCs w:val="24"/>
              </w:rPr>
              <w:t xml:space="preserve">Using an ACT approach to accept and openly experience anxious thoughts without being overly impacted by them. </w:t>
            </w:r>
          </w:p>
        </w:tc>
        <w:tc>
          <w:tcPr>
            <w:tcW w:w="1620" w:type="dxa"/>
          </w:tcPr>
          <w:p w14:paraId="40BB41E6" w14:textId="77777777" w:rsidR="00DB3E04" w:rsidRDefault="002A6E2B" w:rsidP="00006FD5">
            <w:pPr>
              <w:rPr>
                <w:rFonts w:ascii="Times New Roman" w:hAnsi="Times New Roman" w:cs="Times New Roman"/>
                <w:sz w:val="24"/>
                <w:szCs w:val="24"/>
              </w:rPr>
            </w:pPr>
            <w:r>
              <w:rPr>
                <w:rFonts w:ascii="Times New Roman" w:hAnsi="Times New Roman" w:cs="Times New Roman"/>
                <w:sz w:val="24"/>
                <w:szCs w:val="24"/>
              </w:rPr>
              <w:t>3</w:t>
            </w:r>
            <w:r w:rsidR="005011A4">
              <w:rPr>
                <w:rFonts w:ascii="Times New Roman" w:hAnsi="Times New Roman" w:cs="Times New Roman"/>
                <w:sz w:val="24"/>
                <w:szCs w:val="24"/>
              </w:rPr>
              <w:t>-4</w:t>
            </w:r>
            <w:r>
              <w:rPr>
                <w:rFonts w:ascii="Times New Roman" w:hAnsi="Times New Roman" w:cs="Times New Roman"/>
                <w:sz w:val="24"/>
                <w:szCs w:val="24"/>
              </w:rPr>
              <w:t xml:space="preserve"> sessions</w:t>
            </w:r>
          </w:p>
        </w:tc>
        <w:tc>
          <w:tcPr>
            <w:tcW w:w="1980" w:type="dxa"/>
          </w:tcPr>
          <w:p w14:paraId="6ADBE4BA" w14:textId="77777777" w:rsidR="00DB3E04" w:rsidRDefault="00D93492" w:rsidP="00006FD5">
            <w:pPr>
              <w:rPr>
                <w:rFonts w:ascii="Times New Roman" w:hAnsi="Times New Roman" w:cs="Times New Roman"/>
                <w:sz w:val="24"/>
                <w:szCs w:val="24"/>
              </w:rPr>
            </w:pPr>
            <w:r>
              <w:rPr>
                <w:rFonts w:ascii="Times New Roman" w:hAnsi="Times New Roman" w:cs="Times New Roman"/>
                <w:sz w:val="24"/>
                <w:szCs w:val="24"/>
              </w:rPr>
              <w:t xml:space="preserve">Taking the Social Anxiety Interaction Scale (SIAS) every 3 weeks to see how much the scores change. </w:t>
            </w:r>
          </w:p>
        </w:tc>
        <w:tc>
          <w:tcPr>
            <w:tcW w:w="2160" w:type="dxa"/>
          </w:tcPr>
          <w:p w14:paraId="10E29B0D" w14:textId="77777777" w:rsidR="00DB3E04" w:rsidRDefault="005011A4" w:rsidP="00006FD5">
            <w:pPr>
              <w:rPr>
                <w:rFonts w:ascii="Times New Roman" w:hAnsi="Times New Roman" w:cs="Times New Roman"/>
                <w:sz w:val="24"/>
                <w:szCs w:val="24"/>
              </w:rPr>
            </w:pPr>
            <w:r>
              <w:rPr>
                <w:rFonts w:ascii="Times New Roman" w:hAnsi="Times New Roman" w:cs="Times New Roman"/>
                <w:sz w:val="24"/>
                <w:szCs w:val="24"/>
              </w:rPr>
              <w:t xml:space="preserve">Schedule a follow-up “booster session” 1 month after therapy to track </w:t>
            </w:r>
            <w:commentRangeStart w:id="124"/>
            <w:r>
              <w:rPr>
                <w:rFonts w:ascii="Times New Roman" w:hAnsi="Times New Roman" w:cs="Times New Roman"/>
                <w:sz w:val="24"/>
                <w:szCs w:val="24"/>
              </w:rPr>
              <w:t>progress</w:t>
            </w:r>
            <w:commentRangeEnd w:id="124"/>
            <w:r w:rsidR="0006362E">
              <w:rPr>
                <w:rStyle w:val="CommentReference"/>
              </w:rPr>
              <w:commentReference w:id="124"/>
            </w:r>
            <w:r>
              <w:rPr>
                <w:rFonts w:ascii="Times New Roman" w:hAnsi="Times New Roman" w:cs="Times New Roman"/>
                <w:sz w:val="24"/>
                <w:szCs w:val="24"/>
              </w:rPr>
              <w:t xml:space="preserve">. </w:t>
            </w:r>
          </w:p>
        </w:tc>
      </w:tr>
    </w:tbl>
    <w:p w14:paraId="4E854149" w14:textId="77777777" w:rsidR="00756C5C" w:rsidRDefault="00756C5C" w:rsidP="00DB3E0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9267571" w14:textId="77777777" w:rsidR="00756C5C" w:rsidRDefault="00756C5C" w:rsidP="00756C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3746DC9" w14:textId="77777777" w:rsidR="009F614A" w:rsidRDefault="009F614A" w:rsidP="006658B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Ainsworth, M. D. S. (1969). </w:t>
      </w:r>
      <w:r w:rsidRPr="009F614A">
        <w:rPr>
          <w:rFonts w:ascii="Times New Roman" w:hAnsi="Times New Roman" w:cs="Times New Roman"/>
          <w:sz w:val="24"/>
          <w:szCs w:val="24"/>
        </w:rPr>
        <w:t xml:space="preserve">Object relations, dependency, and attachment: </w:t>
      </w:r>
      <w:r>
        <w:rPr>
          <w:rFonts w:ascii="Times New Roman" w:hAnsi="Times New Roman" w:cs="Times New Roman"/>
          <w:sz w:val="24"/>
          <w:szCs w:val="24"/>
        </w:rPr>
        <w:t>A</w:t>
      </w:r>
      <w:r w:rsidRPr="009F614A">
        <w:rPr>
          <w:rFonts w:ascii="Times New Roman" w:hAnsi="Times New Roman" w:cs="Times New Roman"/>
          <w:sz w:val="24"/>
          <w:szCs w:val="24"/>
        </w:rPr>
        <w:t xml:space="preserve"> theoretical review of the infant</w:t>
      </w:r>
      <w:r>
        <w:rPr>
          <w:rFonts w:ascii="Times New Roman" w:hAnsi="Times New Roman" w:cs="Times New Roman"/>
          <w:sz w:val="24"/>
          <w:szCs w:val="24"/>
        </w:rPr>
        <w:t>-</w:t>
      </w:r>
      <w:r w:rsidRPr="009F614A">
        <w:rPr>
          <w:rFonts w:ascii="Times New Roman" w:hAnsi="Times New Roman" w:cs="Times New Roman"/>
          <w:sz w:val="24"/>
          <w:szCs w:val="24"/>
        </w:rPr>
        <w:t>mother relationship</w:t>
      </w:r>
      <w:r>
        <w:rPr>
          <w:rFonts w:ascii="Times New Roman" w:hAnsi="Times New Roman" w:cs="Times New Roman"/>
          <w:sz w:val="24"/>
          <w:szCs w:val="24"/>
        </w:rPr>
        <w:t xml:space="preserve">. </w:t>
      </w:r>
      <w:r w:rsidRPr="009F614A">
        <w:rPr>
          <w:rFonts w:ascii="Times New Roman" w:hAnsi="Times New Roman" w:cs="Times New Roman"/>
          <w:i/>
          <w:sz w:val="24"/>
          <w:szCs w:val="24"/>
        </w:rPr>
        <w:t>Child Development, 40</w:t>
      </w:r>
      <w:r>
        <w:rPr>
          <w:rFonts w:ascii="Times New Roman" w:hAnsi="Times New Roman" w:cs="Times New Roman"/>
          <w:sz w:val="24"/>
          <w:szCs w:val="24"/>
        </w:rPr>
        <w:t xml:space="preserve">(4), </w:t>
      </w:r>
      <w:r w:rsidRPr="009F614A">
        <w:rPr>
          <w:rFonts w:ascii="Times New Roman" w:hAnsi="Times New Roman" w:cs="Times New Roman"/>
          <w:sz w:val="24"/>
          <w:szCs w:val="24"/>
        </w:rPr>
        <w:t>969-1025</w:t>
      </w:r>
      <w:r w:rsidR="00E70E58">
        <w:rPr>
          <w:rFonts w:ascii="Times New Roman" w:hAnsi="Times New Roman" w:cs="Times New Roman"/>
          <w:sz w:val="24"/>
          <w:szCs w:val="24"/>
        </w:rPr>
        <w:t>.</w:t>
      </w:r>
    </w:p>
    <w:p w14:paraId="24A4638E" w14:textId="77777777" w:rsidR="006658BC" w:rsidRPr="006658BC" w:rsidRDefault="006658BC" w:rsidP="006658B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Ballaban, S. (2014). </w:t>
      </w:r>
      <w:r w:rsidRPr="006658BC">
        <w:rPr>
          <w:rFonts w:ascii="Times New Roman" w:hAnsi="Times New Roman" w:cs="Times New Roman"/>
          <w:sz w:val="24"/>
          <w:szCs w:val="24"/>
        </w:rPr>
        <w:t>The use o</w:t>
      </w:r>
      <w:r>
        <w:rPr>
          <w:rFonts w:ascii="Times New Roman" w:hAnsi="Times New Roman" w:cs="Times New Roman"/>
          <w:sz w:val="24"/>
          <w:szCs w:val="24"/>
        </w:rPr>
        <w:t>f traumatic biblical narratives in spiritual recovery from trauma: Th</w:t>
      </w:r>
      <w:r w:rsidRPr="006658BC">
        <w:rPr>
          <w:rFonts w:ascii="Times New Roman" w:hAnsi="Times New Roman" w:cs="Times New Roman"/>
          <w:sz w:val="24"/>
          <w:szCs w:val="24"/>
        </w:rPr>
        <w:t>eory and case study</w:t>
      </w:r>
      <w:r>
        <w:rPr>
          <w:rFonts w:ascii="Times New Roman" w:hAnsi="Times New Roman" w:cs="Times New Roman"/>
          <w:sz w:val="24"/>
          <w:szCs w:val="24"/>
        </w:rPr>
        <w:t xml:space="preserve">. </w:t>
      </w:r>
      <w:r w:rsidRPr="006658BC">
        <w:rPr>
          <w:rFonts w:ascii="Times New Roman" w:hAnsi="Times New Roman" w:cs="Times New Roman"/>
          <w:i/>
          <w:sz w:val="24"/>
          <w:szCs w:val="24"/>
        </w:rPr>
        <w:t>Journal of Pastoral Care &amp; Counseling, 68</w:t>
      </w:r>
      <w:r>
        <w:rPr>
          <w:rFonts w:ascii="Times New Roman" w:hAnsi="Times New Roman" w:cs="Times New Roman"/>
          <w:sz w:val="24"/>
          <w:szCs w:val="24"/>
        </w:rPr>
        <w:t>(</w:t>
      </w:r>
      <w:r w:rsidRPr="006658BC">
        <w:rPr>
          <w:rFonts w:ascii="Times New Roman" w:hAnsi="Times New Roman" w:cs="Times New Roman"/>
          <w:sz w:val="24"/>
          <w:szCs w:val="24"/>
        </w:rPr>
        <w:t>4</w:t>
      </w:r>
      <w:r>
        <w:rPr>
          <w:rFonts w:ascii="Times New Roman" w:hAnsi="Times New Roman" w:cs="Times New Roman"/>
          <w:sz w:val="24"/>
          <w:szCs w:val="24"/>
        </w:rPr>
        <w:t xml:space="preserve">), 1-11. </w:t>
      </w:r>
    </w:p>
    <w:p w14:paraId="518C0684" w14:textId="77777777" w:rsidR="00E75A39" w:rsidRDefault="00E75A39" w:rsidP="009F614A">
      <w:pPr>
        <w:spacing w:after="0" w:line="480" w:lineRule="auto"/>
        <w:ind w:left="720" w:hanging="720"/>
        <w:rPr>
          <w:rFonts w:ascii="Times New Roman" w:hAnsi="Times New Roman" w:cs="Times New Roman"/>
          <w:sz w:val="24"/>
          <w:szCs w:val="24"/>
        </w:rPr>
      </w:pPr>
      <w:r w:rsidRPr="00E75A39">
        <w:rPr>
          <w:rFonts w:ascii="Times New Roman" w:hAnsi="Times New Roman" w:cs="Times New Roman"/>
          <w:sz w:val="24"/>
          <w:szCs w:val="24"/>
        </w:rPr>
        <w:t xml:space="preserve">Beck, A. T. (1997). The past and future of cognitive therapy. </w:t>
      </w:r>
      <w:r w:rsidRPr="00E75A39">
        <w:rPr>
          <w:rFonts w:ascii="Times New Roman" w:hAnsi="Times New Roman" w:cs="Times New Roman"/>
          <w:i/>
          <w:sz w:val="24"/>
          <w:szCs w:val="24"/>
        </w:rPr>
        <w:t xml:space="preserve">Journal of Psychotherapy Practice and Research, 6, </w:t>
      </w:r>
      <w:r>
        <w:rPr>
          <w:rFonts w:ascii="Times New Roman" w:hAnsi="Times New Roman" w:cs="Times New Roman"/>
          <w:sz w:val="24"/>
          <w:szCs w:val="24"/>
        </w:rPr>
        <w:t>276-</w:t>
      </w:r>
      <w:r w:rsidRPr="00E75A39">
        <w:rPr>
          <w:rFonts w:ascii="Times New Roman" w:hAnsi="Times New Roman" w:cs="Times New Roman"/>
          <w:sz w:val="24"/>
          <w:szCs w:val="24"/>
        </w:rPr>
        <w:t>284.</w:t>
      </w:r>
    </w:p>
    <w:p w14:paraId="03E2DE2F" w14:textId="77777777" w:rsidR="007B0C45" w:rsidRPr="007B0C45" w:rsidRDefault="007B0C45" w:rsidP="007B0C45">
      <w:pPr>
        <w:spacing w:after="0" w:line="480" w:lineRule="auto"/>
        <w:ind w:left="720" w:hanging="720"/>
        <w:rPr>
          <w:rFonts w:ascii="Times New Roman" w:hAnsi="Times New Roman" w:cs="Times New Roman"/>
          <w:bCs/>
          <w:sz w:val="24"/>
          <w:szCs w:val="24"/>
        </w:rPr>
      </w:pPr>
      <w:r>
        <w:rPr>
          <w:rFonts w:ascii="Times New Roman" w:hAnsi="Times New Roman" w:cs="Times New Roman"/>
          <w:sz w:val="24"/>
          <w:szCs w:val="24"/>
        </w:rPr>
        <w:t xml:space="preserve">Beck, R. &amp; McDonald, A. (2004). </w:t>
      </w:r>
      <w:r>
        <w:rPr>
          <w:rFonts w:ascii="Times New Roman" w:hAnsi="Times New Roman" w:cs="Times New Roman"/>
          <w:bCs/>
          <w:sz w:val="24"/>
          <w:szCs w:val="24"/>
        </w:rPr>
        <w:t>Attachment to god: T</w:t>
      </w:r>
      <w:r w:rsidRPr="007B0C45">
        <w:rPr>
          <w:rFonts w:ascii="Times New Roman" w:hAnsi="Times New Roman" w:cs="Times New Roman"/>
          <w:bCs/>
          <w:sz w:val="24"/>
          <w:szCs w:val="24"/>
        </w:rPr>
        <w:t>he</w:t>
      </w:r>
      <w:r>
        <w:rPr>
          <w:rFonts w:ascii="Times New Roman" w:hAnsi="Times New Roman" w:cs="Times New Roman"/>
          <w:bCs/>
          <w:sz w:val="24"/>
          <w:szCs w:val="24"/>
        </w:rPr>
        <w:t xml:space="preserve"> </w:t>
      </w:r>
      <w:r w:rsidRPr="007B0C45">
        <w:rPr>
          <w:rFonts w:ascii="Times New Roman" w:hAnsi="Times New Roman" w:cs="Times New Roman"/>
          <w:bCs/>
          <w:sz w:val="24"/>
          <w:szCs w:val="24"/>
        </w:rPr>
        <w:t>attachment to god inventory,</w:t>
      </w:r>
      <w:r>
        <w:rPr>
          <w:rFonts w:ascii="Times New Roman" w:hAnsi="Times New Roman" w:cs="Times New Roman"/>
          <w:bCs/>
          <w:sz w:val="24"/>
          <w:szCs w:val="24"/>
        </w:rPr>
        <w:t xml:space="preserve"> </w:t>
      </w:r>
      <w:r w:rsidRPr="007B0C45">
        <w:rPr>
          <w:rFonts w:ascii="Times New Roman" w:hAnsi="Times New Roman" w:cs="Times New Roman"/>
          <w:bCs/>
          <w:sz w:val="24"/>
          <w:szCs w:val="24"/>
        </w:rPr>
        <w:t>tests of working model</w:t>
      </w:r>
      <w:r>
        <w:rPr>
          <w:rFonts w:ascii="Times New Roman" w:hAnsi="Times New Roman" w:cs="Times New Roman"/>
          <w:bCs/>
          <w:sz w:val="24"/>
          <w:szCs w:val="24"/>
        </w:rPr>
        <w:t xml:space="preserve"> </w:t>
      </w:r>
      <w:r w:rsidRPr="007B0C45">
        <w:rPr>
          <w:rFonts w:ascii="Times New Roman" w:hAnsi="Times New Roman" w:cs="Times New Roman"/>
          <w:bCs/>
          <w:sz w:val="24"/>
          <w:szCs w:val="24"/>
        </w:rPr>
        <w:t>correspondence, and an</w:t>
      </w:r>
      <w:r>
        <w:rPr>
          <w:rFonts w:ascii="Times New Roman" w:hAnsi="Times New Roman" w:cs="Times New Roman"/>
          <w:bCs/>
          <w:sz w:val="24"/>
          <w:szCs w:val="24"/>
        </w:rPr>
        <w:t xml:space="preserve"> </w:t>
      </w:r>
      <w:r w:rsidRPr="007B0C45">
        <w:rPr>
          <w:rFonts w:ascii="Times New Roman" w:hAnsi="Times New Roman" w:cs="Times New Roman"/>
          <w:bCs/>
          <w:sz w:val="24"/>
          <w:szCs w:val="24"/>
        </w:rPr>
        <w:t>exploration of faith group</w:t>
      </w:r>
      <w:r>
        <w:rPr>
          <w:rFonts w:ascii="Times New Roman" w:hAnsi="Times New Roman" w:cs="Times New Roman"/>
          <w:bCs/>
          <w:sz w:val="24"/>
          <w:szCs w:val="24"/>
        </w:rPr>
        <w:t xml:space="preserve"> </w:t>
      </w:r>
      <w:r w:rsidRPr="007B0C45">
        <w:rPr>
          <w:rFonts w:ascii="Times New Roman" w:hAnsi="Times New Roman" w:cs="Times New Roman"/>
          <w:bCs/>
          <w:sz w:val="24"/>
          <w:szCs w:val="24"/>
        </w:rPr>
        <w:t>differences</w:t>
      </w:r>
      <w:r>
        <w:rPr>
          <w:rFonts w:ascii="Times New Roman" w:hAnsi="Times New Roman" w:cs="Times New Roman"/>
          <w:bCs/>
          <w:sz w:val="24"/>
          <w:szCs w:val="24"/>
        </w:rPr>
        <w:t xml:space="preserve">. </w:t>
      </w:r>
      <w:r w:rsidRPr="007B0C45">
        <w:rPr>
          <w:rFonts w:ascii="Times New Roman" w:hAnsi="Times New Roman" w:cs="Times New Roman"/>
          <w:bCs/>
          <w:i/>
          <w:sz w:val="24"/>
          <w:szCs w:val="24"/>
        </w:rPr>
        <w:t>Journal of Psychology and Theology, 32</w:t>
      </w:r>
      <w:r>
        <w:rPr>
          <w:rFonts w:ascii="Times New Roman" w:hAnsi="Times New Roman" w:cs="Times New Roman"/>
          <w:bCs/>
          <w:sz w:val="24"/>
          <w:szCs w:val="24"/>
        </w:rPr>
        <w:t>(</w:t>
      </w:r>
      <w:r w:rsidRPr="007B0C45">
        <w:rPr>
          <w:rFonts w:ascii="Times New Roman" w:hAnsi="Times New Roman" w:cs="Times New Roman"/>
          <w:bCs/>
          <w:sz w:val="24"/>
          <w:szCs w:val="24"/>
        </w:rPr>
        <w:t>2</w:t>
      </w:r>
      <w:r>
        <w:rPr>
          <w:rFonts w:ascii="Times New Roman" w:hAnsi="Times New Roman" w:cs="Times New Roman"/>
          <w:bCs/>
          <w:sz w:val="24"/>
          <w:szCs w:val="24"/>
        </w:rPr>
        <w:t>)</w:t>
      </w:r>
      <w:r w:rsidRPr="007B0C45">
        <w:rPr>
          <w:rFonts w:ascii="Times New Roman" w:hAnsi="Times New Roman" w:cs="Times New Roman"/>
          <w:bCs/>
          <w:sz w:val="24"/>
          <w:szCs w:val="24"/>
        </w:rPr>
        <w:t>, 92-103</w:t>
      </w:r>
      <w:r>
        <w:rPr>
          <w:rFonts w:ascii="Times New Roman" w:hAnsi="Times New Roman" w:cs="Times New Roman"/>
          <w:bCs/>
          <w:sz w:val="24"/>
          <w:szCs w:val="24"/>
        </w:rPr>
        <w:t xml:space="preserve">. </w:t>
      </w:r>
    </w:p>
    <w:p w14:paraId="31725797" w14:textId="43201099" w:rsidR="00BB7CDF" w:rsidRDefault="00BB7CDF" w:rsidP="009F614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Breitbart, W. (2001). </w:t>
      </w:r>
      <w:r w:rsidRPr="00BB7CDF">
        <w:rPr>
          <w:rFonts w:ascii="Times New Roman" w:hAnsi="Times New Roman" w:cs="Times New Roman"/>
          <w:sz w:val="24"/>
          <w:szCs w:val="24"/>
        </w:rPr>
        <w:t>Spirituality a</w:t>
      </w:r>
      <w:r>
        <w:rPr>
          <w:rFonts w:ascii="Times New Roman" w:hAnsi="Times New Roman" w:cs="Times New Roman"/>
          <w:sz w:val="24"/>
          <w:szCs w:val="24"/>
        </w:rPr>
        <w:t>nd meaning in supportive care: S</w:t>
      </w:r>
      <w:r w:rsidRPr="00BB7CDF">
        <w:rPr>
          <w:rFonts w:ascii="Times New Roman" w:hAnsi="Times New Roman" w:cs="Times New Roman"/>
          <w:sz w:val="24"/>
          <w:szCs w:val="24"/>
        </w:rPr>
        <w:t>pirituality- and meaning-centered group psychotherapy interventions in advanced cancer</w:t>
      </w:r>
      <w:r>
        <w:rPr>
          <w:rFonts w:ascii="Times New Roman" w:hAnsi="Times New Roman" w:cs="Times New Roman"/>
          <w:sz w:val="24"/>
          <w:szCs w:val="24"/>
        </w:rPr>
        <w:t xml:space="preserve">. </w:t>
      </w:r>
      <w:r w:rsidRPr="00BB7CDF">
        <w:rPr>
          <w:rFonts w:ascii="Times New Roman" w:hAnsi="Times New Roman" w:cs="Times New Roman"/>
          <w:i/>
          <w:sz w:val="24"/>
          <w:szCs w:val="24"/>
        </w:rPr>
        <w:t>Support Care Cancer, 10,</w:t>
      </w:r>
      <w:r>
        <w:rPr>
          <w:rFonts w:ascii="Times New Roman" w:hAnsi="Times New Roman" w:cs="Times New Roman"/>
          <w:sz w:val="24"/>
          <w:szCs w:val="24"/>
        </w:rPr>
        <w:t xml:space="preserve"> 272-286. </w:t>
      </w:r>
      <w:ins w:id="125" w:author="Sosin, Lisa S (Ctr for Counseling &amp; Family Studies)" w:date="2018-04-26T07:07:00Z">
        <w:r w:rsidR="00624903">
          <w:rPr>
            <w:rFonts w:ascii="Times New Roman" w:hAnsi="Times New Roman" w:cs="Times New Roman"/>
            <w:sz w:val="24"/>
            <w:szCs w:val="24"/>
          </w:rPr>
          <w:t>doi:</w:t>
        </w:r>
      </w:ins>
      <w:del w:id="126" w:author="Sosin, Lisa S (Ctr for Counseling &amp; Family Studies)" w:date="2018-04-26T07:07:00Z">
        <w:r w:rsidRPr="00BB7CDF" w:rsidDel="0006362E">
          <w:rPr>
            <w:rFonts w:ascii="Times New Roman" w:hAnsi="Times New Roman" w:cs="Times New Roman"/>
            <w:sz w:val="24"/>
            <w:szCs w:val="24"/>
          </w:rPr>
          <w:delText>DOI</w:delText>
        </w:r>
      </w:del>
      <w:r w:rsidRPr="00BB7CDF">
        <w:rPr>
          <w:rFonts w:ascii="Times New Roman" w:hAnsi="Times New Roman" w:cs="Times New Roman"/>
          <w:sz w:val="24"/>
          <w:szCs w:val="24"/>
        </w:rPr>
        <w:t xml:space="preserve"> 10.1007/s005200100289</w:t>
      </w:r>
      <w:r>
        <w:rPr>
          <w:rFonts w:ascii="Times New Roman" w:hAnsi="Times New Roman" w:cs="Times New Roman"/>
          <w:sz w:val="24"/>
          <w:szCs w:val="24"/>
        </w:rPr>
        <w:t xml:space="preserve">. </w:t>
      </w:r>
    </w:p>
    <w:p w14:paraId="0A96FD45" w14:textId="77777777" w:rsidR="00BB7CDF" w:rsidRDefault="00BB7CDF" w:rsidP="009F614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Breitbart, W., Gibson, C.,</w:t>
      </w:r>
      <w:r w:rsidRPr="00BB7CDF">
        <w:rPr>
          <w:rFonts w:ascii="Times New Roman" w:hAnsi="Times New Roman" w:cs="Times New Roman"/>
          <w:sz w:val="24"/>
          <w:szCs w:val="24"/>
        </w:rPr>
        <w:t xml:space="preserve"> Poppito, </w:t>
      </w:r>
      <w:r>
        <w:rPr>
          <w:rFonts w:ascii="Times New Roman" w:hAnsi="Times New Roman" w:cs="Times New Roman"/>
          <w:sz w:val="24"/>
          <w:szCs w:val="24"/>
        </w:rPr>
        <w:t xml:space="preserve">S. R., &amp; </w:t>
      </w:r>
      <w:r w:rsidRPr="00BB7CDF">
        <w:rPr>
          <w:rFonts w:ascii="Times New Roman" w:hAnsi="Times New Roman" w:cs="Times New Roman"/>
          <w:sz w:val="24"/>
          <w:szCs w:val="24"/>
        </w:rPr>
        <w:t>Berg,</w:t>
      </w:r>
      <w:r>
        <w:rPr>
          <w:rFonts w:ascii="Times New Roman" w:hAnsi="Times New Roman" w:cs="Times New Roman"/>
          <w:sz w:val="24"/>
          <w:szCs w:val="24"/>
        </w:rPr>
        <w:t xml:space="preserve"> A. (2004). </w:t>
      </w:r>
      <w:r w:rsidRPr="00BB7CDF">
        <w:rPr>
          <w:rFonts w:ascii="Times New Roman" w:hAnsi="Times New Roman" w:cs="Times New Roman"/>
          <w:sz w:val="24"/>
          <w:szCs w:val="24"/>
        </w:rPr>
        <w:t>Psychotherapeutic interventions at the end of</w:t>
      </w:r>
      <w:r>
        <w:rPr>
          <w:rFonts w:ascii="Times New Roman" w:hAnsi="Times New Roman" w:cs="Times New Roman"/>
          <w:sz w:val="24"/>
          <w:szCs w:val="24"/>
        </w:rPr>
        <w:t xml:space="preserve"> life: A</w:t>
      </w:r>
      <w:r w:rsidRPr="00BB7CDF">
        <w:rPr>
          <w:rFonts w:ascii="Times New Roman" w:hAnsi="Times New Roman" w:cs="Times New Roman"/>
          <w:sz w:val="24"/>
          <w:szCs w:val="24"/>
        </w:rPr>
        <w:t xml:space="preserve"> fo</w:t>
      </w:r>
      <w:r>
        <w:rPr>
          <w:rFonts w:ascii="Times New Roman" w:hAnsi="Times New Roman" w:cs="Times New Roman"/>
          <w:sz w:val="24"/>
          <w:szCs w:val="24"/>
        </w:rPr>
        <w:t xml:space="preserve">cus on meaning and spirituality. </w:t>
      </w:r>
      <w:r w:rsidRPr="00BB7CDF">
        <w:rPr>
          <w:rFonts w:ascii="Times New Roman" w:hAnsi="Times New Roman" w:cs="Times New Roman"/>
          <w:i/>
          <w:sz w:val="24"/>
          <w:szCs w:val="24"/>
        </w:rPr>
        <w:t>Canadian Journal of Psychiatry, 49</w:t>
      </w:r>
      <w:r>
        <w:rPr>
          <w:rFonts w:ascii="Times New Roman" w:hAnsi="Times New Roman" w:cs="Times New Roman"/>
          <w:sz w:val="24"/>
          <w:szCs w:val="24"/>
        </w:rPr>
        <w:t xml:space="preserve">(6), 366-372. </w:t>
      </w:r>
    </w:p>
    <w:p w14:paraId="5D7F097F" w14:textId="77777777" w:rsidR="00E75A39" w:rsidRDefault="00E75A39" w:rsidP="00E75A3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Butler, A. C., Chapman, J. E., Forman, E. M., &amp; </w:t>
      </w:r>
      <w:r w:rsidRPr="00E75A39">
        <w:rPr>
          <w:rFonts w:ascii="Times New Roman" w:hAnsi="Times New Roman" w:cs="Times New Roman"/>
          <w:sz w:val="24"/>
          <w:szCs w:val="24"/>
        </w:rPr>
        <w:t>Beck</w:t>
      </w:r>
      <w:r>
        <w:rPr>
          <w:rFonts w:ascii="Times New Roman" w:hAnsi="Times New Roman" w:cs="Times New Roman"/>
          <w:sz w:val="24"/>
          <w:szCs w:val="24"/>
        </w:rPr>
        <w:t xml:space="preserve">, A. T. (2006). </w:t>
      </w:r>
      <w:r w:rsidRPr="00E75A39">
        <w:rPr>
          <w:rFonts w:ascii="Times New Roman" w:hAnsi="Times New Roman" w:cs="Times New Roman"/>
          <w:sz w:val="24"/>
          <w:szCs w:val="24"/>
        </w:rPr>
        <w:t>The empirical status of cognitive-behavioral therapy: A review of meta-analyses</w:t>
      </w:r>
      <w:r>
        <w:rPr>
          <w:rFonts w:ascii="Times New Roman" w:hAnsi="Times New Roman" w:cs="Times New Roman"/>
          <w:sz w:val="24"/>
          <w:szCs w:val="24"/>
        </w:rPr>
        <w:t xml:space="preserve">. </w:t>
      </w:r>
      <w:r w:rsidRPr="00E75A39">
        <w:rPr>
          <w:rFonts w:ascii="Times New Roman" w:hAnsi="Times New Roman" w:cs="Times New Roman"/>
          <w:i/>
          <w:sz w:val="24"/>
          <w:szCs w:val="24"/>
        </w:rPr>
        <w:t>Clinical Psychology Review, 26</w:t>
      </w:r>
      <w:r>
        <w:rPr>
          <w:rFonts w:ascii="Times New Roman" w:hAnsi="Times New Roman" w:cs="Times New Roman"/>
          <w:sz w:val="24"/>
          <w:szCs w:val="24"/>
        </w:rPr>
        <w:t>, 17-</w:t>
      </w:r>
      <w:r w:rsidRPr="00E75A39">
        <w:rPr>
          <w:rFonts w:ascii="Times New Roman" w:hAnsi="Times New Roman" w:cs="Times New Roman"/>
          <w:sz w:val="24"/>
          <w:szCs w:val="24"/>
        </w:rPr>
        <w:t>31</w:t>
      </w:r>
      <w:r>
        <w:rPr>
          <w:rFonts w:ascii="Times New Roman" w:hAnsi="Times New Roman" w:cs="Times New Roman"/>
          <w:sz w:val="24"/>
          <w:szCs w:val="24"/>
        </w:rPr>
        <w:t>.</w:t>
      </w:r>
    </w:p>
    <w:p w14:paraId="6D9C2746" w14:textId="77777777" w:rsidR="008E5A42" w:rsidRPr="008E5A42" w:rsidRDefault="008E5A42" w:rsidP="008E5A42">
      <w:pPr>
        <w:spacing w:after="0" w:line="480" w:lineRule="auto"/>
        <w:ind w:left="720" w:hanging="720"/>
        <w:rPr>
          <w:rFonts w:ascii="Times New Roman" w:hAnsi="Times New Roman" w:cs="Times New Roman"/>
          <w:sz w:val="24"/>
          <w:szCs w:val="24"/>
        </w:rPr>
      </w:pPr>
      <w:r w:rsidRPr="008E5A42">
        <w:rPr>
          <w:rFonts w:ascii="Times New Roman" w:hAnsi="Times New Roman" w:cs="Times New Roman"/>
          <w:sz w:val="24"/>
          <w:szCs w:val="24"/>
        </w:rPr>
        <w:t xml:space="preserve">Butler, </w:t>
      </w:r>
      <w:r>
        <w:rPr>
          <w:rFonts w:ascii="Times New Roman" w:hAnsi="Times New Roman" w:cs="Times New Roman"/>
          <w:sz w:val="24"/>
          <w:szCs w:val="24"/>
        </w:rPr>
        <w:t xml:space="preserve">G., </w:t>
      </w:r>
      <w:r w:rsidRPr="008E5A42">
        <w:rPr>
          <w:rFonts w:ascii="Times New Roman" w:hAnsi="Times New Roman" w:cs="Times New Roman"/>
          <w:sz w:val="24"/>
          <w:szCs w:val="24"/>
        </w:rPr>
        <w:t xml:space="preserve">Cullington, </w:t>
      </w:r>
      <w:r>
        <w:rPr>
          <w:rFonts w:ascii="Times New Roman" w:hAnsi="Times New Roman" w:cs="Times New Roman"/>
          <w:sz w:val="24"/>
          <w:szCs w:val="24"/>
        </w:rPr>
        <w:t xml:space="preserve">A., </w:t>
      </w:r>
      <w:r w:rsidRPr="008E5A42">
        <w:rPr>
          <w:rFonts w:ascii="Times New Roman" w:hAnsi="Times New Roman" w:cs="Times New Roman"/>
          <w:sz w:val="24"/>
          <w:szCs w:val="24"/>
        </w:rPr>
        <w:t xml:space="preserve">Munby, </w:t>
      </w:r>
      <w:r>
        <w:rPr>
          <w:rFonts w:ascii="Times New Roman" w:hAnsi="Times New Roman" w:cs="Times New Roman"/>
          <w:sz w:val="24"/>
          <w:szCs w:val="24"/>
        </w:rPr>
        <w:t xml:space="preserve">M., </w:t>
      </w:r>
      <w:r w:rsidRPr="008E5A42">
        <w:rPr>
          <w:rFonts w:ascii="Times New Roman" w:hAnsi="Times New Roman" w:cs="Times New Roman"/>
          <w:sz w:val="24"/>
          <w:szCs w:val="24"/>
        </w:rPr>
        <w:t xml:space="preserve">Amies, </w:t>
      </w:r>
      <w:r>
        <w:rPr>
          <w:rFonts w:ascii="Times New Roman" w:hAnsi="Times New Roman" w:cs="Times New Roman"/>
          <w:sz w:val="24"/>
          <w:szCs w:val="24"/>
        </w:rPr>
        <w:t>P., &amp;</w:t>
      </w:r>
      <w:r w:rsidRPr="008E5A42">
        <w:rPr>
          <w:rFonts w:ascii="Times New Roman" w:hAnsi="Times New Roman" w:cs="Times New Roman"/>
          <w:sz w:val="24"/>
          <w:szCs w:val="24"/>
        </w:rPr>
        <w:t xml:space="preserve"> Gelder</w:t>
      </w:r>
      <w:r>
        <w:rPr>
          <w:rFonts w:ascii="Times New Roman" w:hAnsi="Times New Roman" w:cs="Times New Roman"/>
          <w:sz w:val="24"/>
          <w:szCs w:val="24"/>
        </w:rPr>
        <w:t xml:space="preserve">, M. (1984). </w:t>
      </w:r>
      <w:r w:rsidR="00527C61" w:rsidRPr="008E5A42">
        <w:rPr>
          <w:rFonts w:ascii="Times New Roman" w:hAnsi="Times New Roman" w:cs="Times New Roman"/>
          <w:sz w:val="24"/>
          <w:szCs w:val="24"/>
        </w:rPr>
        <w:t>Exposure and anxiety management in the treatment of social phobia</w:t>
      </w:r>
      <w:r>
        <w:rPr>
          <w:rFonts w:ascii="Times New Roman" w:hAnsi="Times New Roman" w:cs="Times New Roman"/>
          <w:sz w:val="24"/>
          <w:szCs w:val="24"/>
        </w:rPr>
        <w:t xml:space="preserve">. </w:t>
      </w:r>
      <w:r w:rsidRPr="008E5A42">
        <w:rPr>
          <w:rFonts w:ascii="Times New Roman" w:hAnsi="Times New Roman" w:cs="Times New Roman"/>
          <w:i/>
          <w:sz w:val="24"/>
          <w:szCs w:val="24"/>
        </w:rPr>
        <w:t>Journal of Consulting and Clinical Psychology, 52</w:t>
      </w:r>
      <w:r>
        <w:rPr>
          <w:rFonts w:ascii="Times New Roman" w:hAnsi="Times New Roman" w:cs="Times New Roman"/>
          <w:sz w:val="24"/>
          <w:szCs w:val="24"/>
        </w:rPr>
        <w:t>(</w:t>
      </w:r>
      <w:r w:rsidRPr="008E5A42">
        <w:rPr>
          <w:rFonts w:ascii="Times New Roman" w:hAnsi="Times New Roman" w:cs="Times New Roman"/>
          <w:sz w:val="24"/>
          <w:szCs w:val="24"/>
        </w:rPr>
        <w:t>4</w:t>
      </w:r>
      <w:r>
        <w:rPr>
          <w:rFonts w:ascii="Times New Roman" w:hAnsi="Times New Roman" w:cs="Times New Roman"/>
          <w:sz w:val="24"/>
          <w:szCs w:val="24"/>
        </w:rPr>
        <w:t>)</w:t>
      </w:r>
      <w:r w:rsidRPr="008E5A42">
        <w:rPr>
          <w:rFonts w:ascii="Times New Roman" w:hAnsi="Times New Roman" w:cs="Times New Roman"/>
          <w:sz w:val="24"/>
          <w:szCs w:val="24"/>
        </w:rPr>
        <w:t>, 642-650</w:t>
      </w:r>
      <w:r w:rsidR="00527C61">
        <w:rPr>
          <w:rFonts w:ascii="Times New Roman" w:hAnsi="Times New Roman" w:cs="Times New Roman"/>
          <w:sz w:val="24"/>
          <w:szCs w:val="24"/>
        </w:rPr>
        <w:t xml:space="preserve">. </w:t>
      </w:r>
    </w:p>
    <w:p w14:paraId="1A9B95FA" w14:textId="77777777" w:rsidR="007B0C45" w:rsidRDefault="007B0C45" w:rsidP="00E75A39">
      <w:pPr>
        <w:spacing w:after="0" w:line="480" w:lineRule="auto"/>
        <w:ind w:left="720" w:hanging="720"/>
        <w:rPr>
          <w:rFonts w:ascii="Times New Roman" w:hAnsi="Times New Roman" w:cs="Times New Roman"/>
          <w:sz w:val="24"/>
          <w:szCs w:val="24"/>
        </w:rPr>
      </w:pPr>
      <w:r w:rsidRPr="007B0C45">
        <w:rPr>
          <w:rFonts w:ascii="Times New Roman" w:hAnsi="Times New Roman" w:cs="Times New Roman"/>
          <w:sz w:val="24"/>
          <w:szCs w:val="24"/>
        </w:rPr>
        <w:lastRenderedPageBreak/>
        <w:t xml:space="preserve">Carroll, J. S., Padilla-Walker, L. M., Nelson, L. J., Olson, C. D., Barry, C. M., &amp; Madsen, S. (2008). Generation XXX: Pornography acceptance and use among emerging adults. </w:t>
      </w:r>
      <w:r w:rsidRPr="007B0C45">
        <w:rPr>
          <w:rFonts w:ascii="Times New Roman" w:hAnsi="Times New Roman" w:cs="Times New Roman"/>
          <w:i/>
          <w:sz w:val="24"/>
          <w:szCs w:val="24"/>
        </w:rPr>
        <w:t>Journal of Adolescent Research, 23</w:t>
      </w:r>
      <w:r w:rsidRPr="007B0C45">
        <w:rPr>
          <w:rFonts w:ascii="Times New Roman" w:hAnsi="Times New Roman" w:cs="Times New Roman"/>
          <w:sz w:val="24"/>
          <w:szCs w:val="24"/>
        </w:rPr>
        <w:t>, 6–30.</w:t>
      </w:r>
    </w:p>
    <w:p w14:paraId="5DD560E0" w14:textId="77777777" w:rsidR="00DF68ED" w:rsidRDefault="00DF68ED" w:rsidP="00E75A3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Etchison, M. &amp; Kleist, D. M. (2000). Review of narrative therapy: R</w:t>
      </w:r>
      <w:r w:rsidRPr="00DF68ED">
        <w:rPr>
          <w:rFonts w:ascii="Times New Roman" w:hAnsi="Times New Roman" w:cs="Times New Roman"/>
          <w:sz w:val="24"/>
          <w:szCs w:val="24"/>
        </w:rPr>
        <w:t>esearch and utility</w:t>
      </w:r>
      <w:r>
        <w:rPr>
          <w:rFonts w:ascii="Times New Roman" w:hAnsi="Times New Roman" w:cs="Times New Roman"/>
          <w:sz w:val="24"/>
          <w:szCs w:val="24"/>
        </w:rPr>
        <w:t xml:space="preserve">. </w:t>
      </w:r>
      <w:r w:rsidRPr="00DF68ED">
        <w:rPr>
          <w:rFonts w:ascii="Times New Roman" w:hAnsi="Times New Roman" w:cs="Times New Roman"/>
          <w:i/>
          <w:sz w:val="24"/>
          <w:szCs w:val="24"/>
        </w:rPr>
        <w:t>The Family Journal: Counseling And Therapy For Couples And Families, 8</w:t>
      </w:r>
      <w:r>
        <w:rPr>
          <w:rFonts w:ascii="Times New Roman" w:hAnsi="Times New Roman" w:cs="Times New Roman"/>
          <w:sz w:val="24"/>
          <w:szCs w:val="24"/>
        </w:rPr>
        <w:t xml:space="preserve">(1), </w:t>
      </w:r>
      <w:r w:rsidRPr="00DF68ED">
        <w:rPr>
          <w:rFonts w:ascii="Times New Roman" w:hAnsi="Times New Roman" w:cs="Times New Roman"/>
          <w:sz w:val="24"/>
          <w:szCs w:val="24"/>
        </w:rPr>
        <w:t>61-66</w:t>
      </w:r>
      <w:r>
        <w:rPr>
          <w:rFonts w:ascii="Times New Roman" w:hAnsi="Times New Roman" w:cs="Times New Roman"/>
          <w:sz w:val="24"/>
          <w:szCs w:val="24"/>
        </w:rPr>
        <w:t>.</w:t>
      </w:r>
    </w:p>
    <w:p w14:paraId="5DF24F09" w14:textId="77777777" w:rsidR="008D00F6" w:rsidRPr="008D00F6" w:rsidRDefault="008D00F6" w:rsidP="008D00F6">
      <w:pPr>
        <w:spacing w:after="0" w:line="480" w:lineRule="auto"/>
        <w:ind w:left="720" w:hanging="720"/>
        <w:rPr>
          <w:rFonts w:ascii="Times New Roman" w:hAnsi="Times New Roman" w:cs="Times New Roman"/>
          <w:sz w:val="24"/>
          <w:szCs w:val="24"/>
        </w:rPr>
      </w:pPr>
      <w:r w:rsidRPr="008D00F6">
        <w:rPr>
          <w:rFonts w:ascii="Times New Roman" w:hAnsi="Times New Roman" w:cs="Times New Roman"/>
          <w:sz w:val="24"/>
          <w:szCs w:val="24"/>
        </w:rPr>
        <w:t xml:space="preserve">Fava, </w:t>
      </w:r>
      <w:r>
        <w:rPr>
          <w:rFonts w:ascii="Times New Roman" w:hAnsi="Times New Roman" w:cs="Times New Roman"/>
          <w:sz w:val="24"/>
          <w:szCs w:val="24"/>
        </w:rPr>
        <w:t xml:space="preserve">G. A., </w:t>
      </w:r>
      <w:r w:rsidRPr="008D00F6">
        <w:rPr>
          <w:rFonts w:ascii="Times New Roman" w:hAnsi="Times New Roman" w:cs="Times New Roman"/>
          <w:sz w:val="24"/>
          <w:szCs w:val="24"/>
        </w:rPr>
        <w:t xml:space="preserve">Rafanelli, </w:t>
      </w:r>
      <w:r>
        <w:rPr>
          <w:rFonts w:ascii="Times New Roman" w:hAnsi="Times New Roman" w:cs="Times New Roman"/>
          <w:sz w:val="24"/>
          <w:szCs w:val="24"/>
        </w:rPr>
        <w:t xml:space="preserve">C., </w:t>
      </w:r>
      <w:r w:rsidRPr="008D00F6">
        <w:rPr>
          <w:rFonts w:ascii="Times New Roman" w:hAnsi="Times New Roman" w:cs="Times New Roman"/>
          <w:sz w:val="24"/>
          <w:szCs w:val="24"/>
        </w:rPr>
        <w:t xml:space="preserve">Grandi, </w:t>
      </w:r>
      <w:r>
        <w:rPr>
          <w:rFonts w:ascii="Times New Roman" w:hAnsi="Times New Roman" w:cs="Times New Roman"/>
          <w:sz w:val="24"/>
          <w:szCs w:val="24"/>
        </w:rPr>
        <w:t xml:space="preserve">S., </w:t>
      </w:r>
      <w:r w:rsidRPr="008D00F6">
        <w:rPr>
          <w:rFonts w:ascii="Times New Roman" w:hAnsi="Times New Roman" w:cs="Times New Roman"/>
          <w:sz w:val="24"/>
          <w:szCs w:val="24"/>
        </w:rPr>
        <w:t xml:space="preserve">Conti, </w:t>
      </w:r>
      <w:r>
        <w:rPr>
          <w:rFonts w:ascii="Times New Roman" w:hAnsi="Times New Roman" w:cs="Times New Roman"/>
          <w:sz w:val="24"/>
          <w:szCs w:val="24"/>
        </w:rPr>
        <w:t xml:space="preserve">S., </w:t>
      </w:r>
      <w:r w:rsidRPr="008D00F6">
        <w:rPr>
          <w:rFonts w:ascii="Times New Roman" w:hAnsi="Times New Roman" w:cs="Times New Roman"/>
          <w:sz w:val="24"/>
          <w:szCs w:val="24"/>
        </w:rPr>
        <w:t xml:space="preserve">&amp; Belluardo, </w:t>
      </w:r>
      <w:r>
        <w:rPr>
          <w:rFonts w:ascii="Times New Roman" w:hAnsi="Times New Roman" w:cs="Times New Roman"/>
          <w:sz w:val="24"/>
          <w:szCs w:val="24"/>
        </w:rPr>
        <w:t>P. (</w:t>
      </w:r>
      <w:r w:rsidRPr="008D00F6">
        <w:rPr>
          <w:rFonts w:ascii="Times New Roman" w:hAnsi="Times New Roman" w:cs="Times New Roman"/>
          <w:sz w:val="24"/>
          <w:szCs w:val="24"/>
        </w:rPr>
        <w:t>1998).</w:t>
      </w:r>
      <w:r>
        <w:rPr>
          <w:rFonts w:ascii="Times New Roman" w:hAnsi="Times New Roman" w:cs="Times New Roman"/>
          <w:sz w:val="24"/>
          <w:szCs w:val="24"/>
        </w:rPr>
        <w:t xml:space="preserve"> Prevention of recurrent depression with cognitive behavioral therapy. </w:t>
      </w:r>
      <w:r w:rsidRPr="008D00F6">
        <w:rPr>
          <w:rFonts w:ascii="Times New Roman" w:hAnsi="Times New Roman" w:cs="Times New Roman"/>
          <w:i/>
          <w:sz w:val="24"/>
          <w:szCs w:val="24"/>
        </w:rPr>
        <w:t>Arch Gen Psychiatry, 55,</w:t>
      </w:r>
      <w:r>
        <w:rPr>
          <w:rFonts w:ascii="Times New Roman" w:hAnsi="Times New Roman" w:cs="Times New Roman"/>
          <w:sz w:val="24"/>
          <w:szCs w:val="24"/>
        </w:rPr>
        <w:t xml:space="preserve"> 816-820. </w:t>
      </w:r>
    </w:p>
    <w:p w14:paraId="33CEE80F" w14:textId="77777777" w:rsidR="001071AE" w:rsidRDefault="001071AE" w:rsidP="00E75A3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Gabbard, G. O. (2013). </w:t>
      </w:r>
      <w:r w:rsidRPr="001071AE">
        <w:rPr>
          <w:rFonts w:ascii="Times New Roman" w:hAnsi="Times New Roman" w:cs="Times New Roman"/>
          <w:i/>
          <w:sz w:val="24"/>
          <w:szCs w:val="24"/>
        </w:rPr>
        <w:t>Gabbard’s treatment of psychiatric disorder (5</w:t>
      </w:r>
      <w:r w:rsidRPr="001071AE">
        <w:rPr>
          <w:rFonts w:ascii="Times New Roman" w:hAnsi="Times New Roman" w:cs="Times New Roman"/>
          <w:i/>
          <w:sz w:val="24"/>
          <w:szCs w:val="24"/>
          <w:vertAlign w:val="superscript"/>
        </w:rPr>
        <w:t>th</w:t>
      </w:r>
      <w:r w:rsidRPr="001071AE">
        <w:rPr>
          <w:rFonts w:ascii="Times New Roman" w:hAnsi="Times New Roman" w:cs="Times New Roman"/>
          <w:i/>
          <w:sz w:val="24"/>
          <w:szCs w:val="24"/>
        </w:rPr>
        <w:t xml:space="preserve"> ed.).</w:t>
      </w:r>
      <w:r>
        <w:rPr>
          <w:rFonts w:ascii="Times New Roman" w:hAnsi="Times New Roman" w:cs="Times New Roman"/>
          <w:sz w:val="24"/>
          <w:szCs w:val="24"/>
        </w:rPr>
        <w:t xml:space="preserve"> Arlington, VA: American Psychiatric Publishing. </w:t>
      </w:r>
    </w:p>
    <w:p w14:paraId="23A94E7C" w14:textId="77777777" w:rsidR="00863067" w:rsidRPr="00863067" w:rsidRDefault="00863067" w:rsidP="0086306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Granqvist, P. (2000). </w:t>
      </w:r>
      <w:r w:rsidRPr="00863067">
        <w:rPr>
          <w:rFonts w:ascii="Times New Roman" w:hAnsi="Times New Roman" w:cs="Times New Roman"/>
          <w:sz w:val="24"/>
          <w:szCs w:val="24"/>
        </w:rPr>
        <w:t xml:space="preserve">Attachment and religiosity in adolescence: Cross-sectional and longitudinal evaluations. </w:t>
      </w:r>
      <w:r>
        <w:rPr>
          <w:rFonts w:ascii="Times New Roman" w:hAnsi="Times New Roman" w:cs="Times New Roman"/>
          <w:sz w:val="24"/>
          <w:szCs w:val="24"/>
        </w:rPr>
        <w:t xml:space="preserve">Manuscript submitted for publication. </w:t>
      </w:r>
    </w:p>
    <w:p w14:paraId="3134A604" w14:textId="77777777" w:rsidR="00E70E58" w:rsidRDefault="00E70E58" w:rsidP="00E70E58">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Hall, T. (2007). Attachment psychotherapy and G</w:t>
      </w:r>
      <w:r w:rsidRPr="00E70E58">
        <w:rPr>
          <w:rFonts w:ascii="Times New Roman" w:hAnsi="Times New Roman" w:cs="Times New Roman"/>
          <w:sz w:val="24"/>
          <w:szCs w:val="24"/>
        </w:rPr>
        <w:t>od image</w:t>
      </w:r>
      <w:r>
        <w:rPr>
          <w:rFonts w:ascii="Times New Roman" w:hAnsi="Times New Roman" w:cs="Times New Roman"/>
          <w:sz w:val="24"/>
          <w:szCs w:val="24"/>
        </w:rPr>
        <w:t xml:space="preserve">. </w:t>
      </w:r>
      <w:r w:rsidRPr="00E70E58">
        <w:rPr>
          <w:rFonts w:ascii="Times New Roman" w:hAnsi="Times New Roman" w:cs="Times New Roman"/>
          <w:i/>
          <w:iCs/>
          <w:sz w:val="24"/>
          <w:szCs w:val="24"/>
        </w:rPr>
        <w:t>Journal of Spirituality in Mental Health</w:t>
      </w:r>
      <w:r>
        <w:rPr>
          <w:rFonts w:ascii="Times New Roman" w:hAnsi="Times New Roman" w:cs="Times New Roman"/>
          <w:sz w:val="24"/>
          <w:szCs w:val="24"/>
        </w:rPr>
        <w:t>, 9(</w:t>
      </w:r>
      <w:r w:rsidRPr="00E70E58">
        <w:rPr>
          <w:rFonts w:ascii="Times New Roman" w:hAnsi="Times New Roman" w:cs="Times New Roman"/>
          <w:sz w:val="24"/>
          <w:szCs w:val="24"/>
        </w:rPr>
        <w:t>3/4</w:t>
      </w:r>
      <w:r>
        <w:rPr>
          <w:rFonts w:ascii="Times New Roman" w:hAnsi="Times New Roman" w:cs="Times New Roman"/>
          <w:sz w:val="24"/>
          <w:szCs w:val="24"/>
        </w:rPr>
        <w:t xml:space="preserve">), 57-78. </w:t>
      </w:r>
    </w:p>
    <w:p w14:paraId="4BD1BF6B" w14:textId="77777777" w:rsidR="008E6C2B" w:rsidRDefault="008E6C2B" w:rsidP="008E6C2B">
      <w:pPr>
        <w:spacing w:after="0" w:line="480" w:lineRule="auto"/>
        <w:ind w:left="720" w:hanging="720"/>
        <w:rPr>
          <w:rFonts w:ascii="Times New Roman" w:hAnsi="Times New Roman" w:cs="Times New Roman"/>
          <w:sz w:val="24"/>
          <w:szCs w:val="24"/>
        </w:rPr>
      </w:pPr>
      <w:r w:rsidRPr="008E6C2B">
        <w:rPr>
          <w:rFonts w:ascii="Times New Roman" w:hAnsi="Times New Roman" w:cs="Times New Roman"/>
          <w:sz w:val="24"/>
          <w:szCs w:val="24"/>
        </w:rPr>
        <w:t>Heimberg</w:t>
      </w:r>
      <w:r>
        <w:rPr>
          <w:rFonts w:ascii="Times New Roman" w:hAnsi="Times New Roman" w:cs="Times New Roman"/>
          <w:sz w:val="24"/>
          <w:szCs w:val="24"/>
        </w:rPr>
        <w:t>,</w:t>
      </w:r>
      <w:r w:rsidRPr="008E6C2B">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8E6C2B">
        <w:rPr>
          <w:rFonts w:ascii="Times New Roman" w:hAnsi="Times New Roman" w:cs="Times New Roman"/>
          <w:sz w:val="24"/>
          <w:szCs w:val="24"/>
        </w:rPr>
        <w:t>G</w:t>
      </w:r>
      <w:r>
        <w:rPr>
          <w:rFonts w:ascii="Times New Roman" w:hAnsi="Times New Roman" w:cs="Times New Roman"/>
          <w:sz w:val="24"/>
          <w:szCs w:val="24"/>
        </w:rPr>
        <w:t>.</w:t>
      </w:r>
      <w:r w:rsidRPr="008E6C2B">
        <w:rPr>
          <w:rFonts w:ascii="Times New Roman" w:hAnsi="Times New Roman" w:cs="Times New Roman"/>
          <w:sz w:val="24"/>
          <w:szCs w:val="24"/>
        </w:rPr>
        <w:t>, Liebowitz M</w:t>
      </w:r>
      <w:r>
        <w:rPr>
          <w:rFonts w:ascii="Times New Roman" w:hAnsi="Times New Roman" w:cs="Times New Roman"/>
          <w:sz w:val="24"/>
          <w:szCs w:val="24"/>
        </w:rPr>
        <w:t xml:space="preserve">. R., Hope, D. </w:t>
      </w:r>
      <w:r w:rsidRPr="008E6C2B">
        <w:rPr>
          <w:rFonts w:ascii="Times New Roman" w:hAnsi="Times New Roman" w:cs="Times New Roman"/>
          <w:sz w:val="24"/>
          <w:szCs w:val="24"/>
        </w:rPr>
        <w:t>A</w:t>
      </w:r>
      <w:r>
        <w:rPr>
          <w:rFonts w:ascii="Times New Roman" w:hAnsi="Times New Roman" w:cs="Times New Roman"/>
          <w:sz w:val="24"/>
          <w:szCs w:val="24"/>
        </w:rPr>
        <w:t>., Schneier, F. R., …Klein, D. F.</w:t>
      </w:r>
      <w:r w:rsidRPr="008E6C2B">
        <w:rPr>
          <w:rFonts w:ascii="Times New Roman" w:hAnsi="Times New Roman" w:cs="Times New Roman"/>
          <w:sz w:val="24"/>
          <w:szCs w:val="24"/>
        </w:rPr>
        <w:t xml:space="preserve"> </w:t>
      </w:r>
      <w:r>
        <w:rPr>
          <w:rFonts w:ascii="Times New Roman" w:hAnsi="Times New Roman" w:cs="Times New Roman"/>
          <w:sz w:val="24"/>
          <w:szCs w:val="24"/>
        </w:rPr>
        <w:t xml:space="preserve">(1998). </w:t>
      </w:r>
      <w:r w:rsidRPr="008E6C2B">
        <w:rPr>
          <w:rFonts w:ascii="Times New Roman" w:hAnsi="Times New Roman" w:cs="Times New Roman"/>
          <w:sz w:val="24"/>
          <w:szCs w:val="24"/>
        </w:rPr>
        <w:t>Cognitive behavioral group</w:t>
      </w:r>
      <w:r>
        <w:rPr>
          <w:rFonts w:ascii="Times New Roman" w:hAnsi="Times New Roman" w:cs="Times New Roman"/>
          <w:sz w:val="24"/>
          <w:szCs w:val="24"/>
        </w:rPr>
        <w:t xml:space="preserve"> </w:t>
      </w:r>
      <w:r w:rsidRPr="008E6C2B">
        <w:rPr>
          <w:rFonts w:ascii="Times New Roman" w:hAnsi="Times New Roman" w:cs="Times New Roman"/>
          <w:sz w:val="24"/>
          <w:szCs w:val="24"/>
        </w:rPr>
        <w:t xml:space="preserve">therapy vs phenelzine therapy for social phobia: 12-week outcome. </w:t>
      </w:r>
      <w:r w:rsidRPr="008E6C2B">
        <w:rPr>
          <w:rFonts w:ascii="Times New Roman" w:hAnsi="Times New Roman" w:cs="Times New Roman"/>
          <w:i/>
          <w:sz w:val="24"/>
          <w:szCs w:val="24"/>
        </w:rPr>
        <w:t xml:space="preserve">Arch Gen Psychiatry, 55, </w:t>
      </w:r>
      <w:r>
        <w:rPr>
          <w:rFonts w:ascii="Times New Roman" w:hAnsi="Times New Roman" w:cs="Times New Roman"/>
          <w:sz w:val="24"/>
          <w:szCs w:val="24"/>
        </w:rPr>
        <w:t>1133-11</w:t>
      </w:r>
      <w:r w:rsidRPr="008E6C2B">
        <w:rPr>
          <w:rFonts w:ascii="Times New Roman" w:hAnsi="Times New Roman" w:cs="Times New Roman"/>
          <w:sz w:val="24"/>
          <w:szCs w:val="24"/>
        </w:rPr>
        <w:t>41.</w:t>
      </w:r>
      <w:r>
        <w:rPr>
          <w:rFonts w:ascii="Times New Roman" w:hAnsi="Times New Roman" w:cs="Times New Roman"/>
          <w:sz w:val="24"/>
          <w:szCs w:val="24"/>
        </w:rPr>
        <w:t xml:space="preserve"> </w:t>
      </w:r>
      <w:r w:rsidRPr="008E6C2B">
        <w:rPr>
          <w:rFonts w:ascii="Times New Roman" w:hAnsi="Times New Roman" w:cs="Times New Roman"/>
          <w:sz w:val="24"/>
          <w:szCs w:val="24"/>
        </w:rPr>
        <w:t>doi:10.1001/archpsyc.55.12.1133</w:t>
      </w:r>
      <w:r>
        <w:rPr>
          <w:rFonts w:ascii="Times New Roman" w:hAnsi="Times New Roman" w:cs="Times New Roman"/>
          <w:sz w:val="24"/>
          <w:szCs w:val="24"/>
        </w:rPr>
        <w:t xml:space="preserve">. </w:t>
      </w:r>
    </w:p>
    <w:p w14:paraId="48A94F27" w14:textId="77777777" w:rsidR="0088113C" w:rsidRDefault="0088113C" w:rsidP="0088113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Hodge, D. R. (2005). Spiritual lifemaps: A</w:t>
      </w:r>
      <w:r w:rsidRPr="0088113C">
        <w:rPr>
          <w:rFonts w:ascii="Times New Roman" w:hAnsi="Times New Roman" w:cs="Times New Roman"/>
          <w:sz w:val="24"/>
          <w:szCs w:val="24"/>
        </w:rPr>
        <w:t xml:space="preserve"> client-centered pictorial instrument for spiritual assessment, planning, and intervention</w:t>
      </w:r>
      <w:r>
        <w:rPr>
          <w:rFonts w:ascii="Times New Roman" w:hAnsi="Times New Roman" w:cs="Times New Roman"/>
          <w:sz w:val="24"/>
          <w:szCs w:val="24"/>
        </w:rPr>
        <w:t xml:space="preserve">. </w:t>
      </w:r>
      <w:r w:rsidRPr="0088113C">
        <w:rPr>
          <w:rFonts w:ascii="Times New Roman" w:hAnsi="Times New Roman" w:cs="Times New Roman"/>
          <w:i/>
          <w:sz w:val="24"/>
          <w:szCs w:val="24"/>
        </w:rPr>
        <w:t>Social work, 50</w:t>
      </w:r>
      <w:r>
        <w:rPr>
          <w:rFonts w:ascii="Times New Roman" w:hAnsi="Times New Roman" w:cs="Times New Roman"/>
          <w:sz w:val="24"/>
          <w:szCs w:val="24"/>
        </w:rPr>
        <w:t xml:space="preserve">, </w:t>
      </w:r>
      <w:r w:rsidRPr="0088113C">
        <w:rPr>
          <w:rFonts w:ascii="Times New Roman" w:hAnsi="Times New Roman" w:cs="Times New Roman"/>
          <w:sz w:val="24"/>
          <w:szCs w:val="24"/>
        </w:rPr>
        <w:t>77-87. 10.1093/sw/50.1.77.</w:t>
      </w:r>
    </w:p>
    <w:p w14:paraId="224E587F" w14:textId="77777777" w:rsidR="009634C2" w:rsidRPr="0088113C" w:rsidRDefault="009634C2" w:rsidP="0088113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Jongsma, A. E. (2014). </w:t>
      </w:r>
      <w:r w:rsidRPr="000C3487">
        <w:rPr>
          <w:rFonts w:ascii="Times New Roman" w:hAnsi="Times New Roman" w:cs="Times New Roman"/>
          <w:i/>
          <w:sz w:val="24"/>
          <w:szCs w:val="24"/>
        </w:rPr>
        <w:t>The complete adult psychotherapy treatment planner</w:t>
      </w:r>
      <w:r>
        <w:rPr>
          <w:rFonts w:ascii="Times New Roman" w:hAnsi="Times New Roman" w:cs="Times New Roman"/>
          <w:sz w:val="24"/>
          <w:szCs w:val="24"/>
        </w:rPr>
        <w:t xml:space="preserve">. </w:t>
      </w:r>
      <w:r w:rsidR="000C3487">
        <w:rPr>
          <w:rFonts w:ascii="Times New Roman" w:hAnsi="Times New Roman" w:cs="Times New Roman"/>
          <w:sz w:val="24"/>
          <w:szCs w:val="24"/>
        </w:rPr>
        <w:t xml:space="preserve">Hoboken, NJ: John Wiley &amp; Sons, Inc. </w:t>
      </w:r>
    </w:p>
    <w:p w14:paraId="32A5C4FF" w14:textId="77777777" w:rsidR="009F614A" w:rsidRDefault="009F614A" w:rsidP="009F614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Huttenlocher, P. R. (2002). </w:t>
      </w:r>
      <w:r w:rsidRPr="00AC631B">
        <w:rPr>
          <w:rFonts w:ascii="Times New Roman" w:hAnsi="Times New Roman" w:cs="Times New Roman"/>
          <w:i/>
          <w:sz w:val="24"/>
          <w:szCs w:val="24"/>
        </w:rPr>
        <w:t xml:space="preserve">Neural plasticity: The effects of environment on the development of the cerebral cortex. </w:t>
      </w:r>
      <w:r>
        <w:rPr>
          <w:rFonts w:ascii="Times New Roman" w:hAnsi="Times New Roman" w:cs="Times New Roman"/>
          <w:sz w:val="24"/>
          <w:szCs w:val="24"/>
        </w:rPr>
        <w:t xml:space="preserve">Cambridge, MA: Harvard University Press. </w:t>
      </w:r>
    </w:p>
    <w:p w14:paraId="1C8341B5" w14:textId="77777777" w:rsidR="00FE2888" w:rsidRDefault="00FE2888" w:rsidP="009F614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Katehakis, A. (2009). </w:t>
      </w:r>
      <w:r w:rsidRPr="00FE2888">
        <w:rPr>
          <w:rFonts w:ascii="Times New Roman" w:hAnsi="Times New Roman" w:cs="Times New Roman"/>
          <w:sz w:val="24"/>
          <w:szCs w:val="24"/>
        </w:rPr>
        <w:t>CEU eligible article affective neuroscience and the treatment of sexual addiction</w:t>
      </w:r>
      <w:r>
        <w:rPr>
          <w:rFonts w:ascii="Times New Roman" w:hAnsi="Times New Roman" w:cs="Times New Roman"/>
          <w:sz w:val="24"/>
          <w:szCs w:val="24"/>
        </w:rPr>
        <w:t>.</w:t>
      </w:r>
      <w:r w:rsidRPr="00FE2888">
        <w:t xml:space="preserve"> </w:t>
      </w:r>
      <w:r w:rsidRPr="00FE2888">
        <w:rPr>
          <w:rFonts w:ascii="Times New Roman" w:hAnsi="Times New Roman" w:cs="Times New Roman"/>
          <w:i/>
          <w:sz w:val="24"/>
          <w:szCs w:val="24"/>
        </w:rPr>
        <w:t>Sexual Addiction &amp; Compulsivity, 16</w:t>
      </w:r>
      <w:r>
        <w:rPr>
          <w:rFonts w:ascii="Times New Roman" w:hAnsi="Times New Roman" w:cs="Times New Roman"/>
          <w:sz w:val="24"/>
          <w:szCs w:val="24"/>
        </w:rPr>
        <w:t xml:space="preserve">, </w:t>
      </w:r>
      <w:r w:rsidRPr="00FE2888">
        <w:rPr>
          <w:rFonts w:ascii="Times New Roman" w:hAnsi="Times New Roman" w:cs="Times New Roman"/>
          <w:sz w:val="24"/>
          <w:szCs w:val="24"/>
        </w:rPr>
        <w:t>1–31</w:t>
      </w:r>
      <w:r>
        <w:rPr>
          <w:rFonts w:ascii="Times New Roman" w:hAnsi="Times New Roman" w:cs="Times New Roman"/>
          <w:sz w:val="24"/>
          <w:szCs w:val="24"/>
        </w:rPr>
        <w:t xml:space="preserve">. </w:t>
      </w:r>
    </w:p>
    <w:p w14:paraId="727C72C6" w14:textId="77777777" w:rsidR="00E0386B" w:rsidRDefault="00E0386B" w:rsidP="009F614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Kessler, R. C., Berglund, P., Demler, O., Jin, R., Merikangas, K., &amp; Walters, E. E. (2005). Lifetime prevalence and age of onset distributions</w:t>
      </w:r>
      <w:r w:rsidR="0096789F">
        <w:rPr>
          <w:rFonts w:ascii="Times New Roman" w:hAnsi="Times New Roman" w:cs="Times New Roman"/>
          <w:sz w:val="24"/>
          <w:szCs w:val="24"/>
        </w:rPr>
        <w:t xml:space="preserve"> of DSM-IV disorders in the National Comorbidity Survey Replication, </w:t>
      </w:r>
      <w:r w:rsidR="0096789F" w:rsidRPr="0096789F">
        <w:rPr>
          <w:rFonts w:ascii="Times New Roman" w:hAnsi="Times New Roman" w:cs="Times New Roman"/>
          <w:i/>
          <w:sz w:val="24"/>
          <w:szCs w:val="24"/>
        </w:rPr>
        <w:t>Archives of General Psychiatry, 56</w:t>
      </w:r>
      <w:r w:rsidR="0096789F">
        <w:rPr>
          <w:rFonts w:ascii="Times New Roman" w:hAnsi="Times New Roman" w:cs="Times New Roman"/>
          <w:sz w:val="24"/>
          <w:szCs w:val="24"/>
        </w:rPr>
        <w:t xml:space="preserve">, 617-626. </w:t>
      </w:r>
    </w:p>
    <w:p w14:paraId="2B4C14B6" w14:textId="77777777" w:rsidR="004E3E33" w:rsidRDefault="004E3E33" w:rsidP="009F614A">
      <w:pPr>
        <w:spacing w:after="0" w:line="480" w:lineRule="auto"/>
        <w:ind w:left="720" w:hanging="720"/>
        <w:rPr>
          <w:rFonts w:ascii="Times New Roman" w:hAnsi="Times New Roman" w:cs="Times New Roman"/>
          <w:sz w:val="24"/>
          <w:szCs w:val="24"/>
        </w:rPr>
      </w:pPr>
      <w:r w:rsidRPr="004E3E33">
        <w:rPr>
          <w:rFonts w:ascii="Times New Roman" w:hAnsi="Times New Roman" w:cs="Times New Roman"/>
          <w:sz w:val="24"/>
          <w:szCs w:val="24"/>
        </w:rPr>
        <w:t xml:space="preserve">Kiresuk, T. J., Smith, A., &amp; Cardillo, J. E. (1994). </w:t>
      </w:r>
      <w:r w:rsidRPr="004E3E33">
        <w:rPr>
          <w:rFonts w:ascii="Times New Roman" w:hAnsi="Times New Roman" w:cs="Times New Roman"/>
          <w:i/>
          <w:sz w:val="24"/>
          <w:szCs w:val="24"/>
        </w:rPr>
        <w:t>Goal attainment scaling: Applications, theory, and measurement</w:t>
      </w:r>
      <w:r w:rsidRPr="004E3E33">
        <w:rPr>
          <w:rFonts w:ascii="Times New Roman" w:hAnsi="Times New Roman" w:cs="Times New Roman"/>
          <w:sz w:val="24"/>
          <w:szCs w:val="24"/>
        </w:rPr>
        <w:t>. Hillsdale, NJ: Lawrence Erlbaum Associates.</w:t>
      </w:r>
    </w:p>
    <w:p w14:paraId="20C34A7C" w14:textId="77777777" w:rsidR="00863067" w:rsidRPr="00863067" w:rsidRDefault="00863067" w:rsidP="00863067">
      <w:pPr>
        <w:spacing w:after="0" w:line="480" w:lineRule="auto"/>
        <w:ind w:left="720" w:hanging="720"/>
        <w:rPr>
          <w:rFonts w:ascii="Times New Roman" w:hAnsi="Times New Roman" w:cs="Times New Roman"/>
          <w:sz w:val="24"/>
          <w:szCs w:val="24"/>
        </w:rPr>
      </w:pPr>
      <w:r w:rsidRPr="00863067">
        <w:rPr>
          <w:rFonts w:ascii="Times New Roman" w:hAnsi="Times New Roman" w:cs="Times New Roman"/>
          <w:sz w:val="24"/>
          <w:szCs w:val="24"/>
        </w:rPr>
        <w:t xml:space="preserve">Kirkpatrick, L. A. </w:t>
      </w:r>
      <w:r>
        <w:rPr>
          <w:rFonts w:ascii="Times New Roman" w:hAnsi="Times New Roman" w:cs="Times New Roman"/>
          <w:sz w:val="24"/>
          <w:szCs w:val="24"/>
        </w:rPr>
        <w:t>(</w:t>
      </w:r>
      <w:r w:rsidRPr="00863067">
        <w:rPr>
          <w:rFonts w:ascii="Times New Roman" w:hAnsi="Times New Roman" w:cs="Times New Roman"/>
          <w:sz w:val="24"/>
          <w:szCs w:val="24"/>
        </w:rPr>
        <w:t>1992</w:t>
      </w:r>
      <w:r>
        <w:rPr>
          <w:rFonts w:ascii="Times New Roman" w:hAnsi="Times New Roman" w:cs="Times New Roman"/>
          <w:sz w:val="24"/>
          <w:szCs w:val="24"/>
        </w:rPr>
        <w:t>)</w:t>
      </w:r>
      <w:r w:rsidRPr="00863067">
        <w:rPr>
          <w:rFonts w:ascii="Times New Roman" w:hAnsi="Times New Roman" w:cs="Times New Roman"/>
          <w:sz w:val="24"/>
          <w:szCs w:val="24"/>
        </w:rPr>
        <w:t xml:space="preserve">. An attachment-theory approach to the psychology of religion. </w:t>
      </w:r>
      <w:r w:rsidRPr="00863067">
        <w:rPr>
          <w:rFonts w:ascii="Times New Roman" w:hAnsi="Times New Roman" w:cs="Times New Roman"/>
          <w:i/>
          <w:sz w:val="24"/>
          <w:szCs w:val="24"/>
        </w:rPr>
        <w:t>International Journal for the Psychology of Religion, 2,</w:t>
      </w:r>
      <w:r>
        <w:rPr>
          <w:rFonts w:ascii="Times New Roman" w:hAnsi="Times New Roman" w:cs="Times New Roman"/>
          <w:sz w:val="24"/>
          <w:szCs w:val="24"/>
        </w:rPr>
        <w:t xml:space="preserve"> </w:t>
      </w:r>
      <w:r w:rsidRPr="00863067">
        <w:rPr>
          <w:rFonts w:ascii="Times New Roman" w:hAnsi="Times New Roman" w:cs="Times New Roman"/>
          <w:sz w:val="24"/>
          <w:szCs w:val="24"/>
        </w:rPr>
        <w:t>3-28.</w:t>
      </w:r>
    </w:p>
    <w:p w14:paraId="7F0D2BA5" w14:textId="77777777" w:rsidR="00747C13" w:rsidRDefault="00747C13" w:rsidP="00747C13">
      <w:pPr>
        <w:spacing w:after="0" w:line="480" w:lineRule="auto"/>
        <w:ind w:left="720" w:hanging="720"/>
        <w:rPr>
          <w:rFonts w:ascii="Times New Roman" w:hAnsi="Times New Roman" w:cs="Times New Roman"/>
          <w:sz w:val="24"/>
          <w:szCs w:val="24"/>
        </w:rPr>
      </w:pPr>
      <w:r w:rsidRPr="00747C13">
        <w:rPr>
          <w:rFonts w:ascii="Times New Roman" w:hAnsi="Times New Roman" w:cs="Times New Roman"/>
          <w:sz w:val="24"/>
          <w:szCs w:val="24"/>
        </w:rPr>
        <w:t>Kirkpatrick, L. A. (1994). The role of attachment in religious belief and behavior. In D. Perlman &amp; K. Bartholomew (Eds.), Advances in personal relationships (Vol. 5, pp. 239-265). London: Jessica Kingsley.</w:t>
      </w:r>
    </w:p>
    <w:p w14:paraId="3750466A" w14:textId="77777777" w:rsidR="00863067" w:rsidRPr="00863067" w:rsidRDefault="00863067" w:rsidP="0086306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Kirkpatrick, L. A. (1994). </w:t>
      </w:r>
      <w:r w:rsidRPr="00863067">
        <w:rPr>
          <w:rFonts w:ascii="Times New Roman" w:hAnsi="Times New Roman" w:cs="Times New Roman"/>
          <w:sz w:val="24"/>
          <w:szCs w:val="24"/>
        </w:rPr>
        <w:t xml:space="preserve">The role of attachment in religious belief and behavior. In Attachment processes in adulthood, edited by K. Bartholomew and D. Perlman, </w:t>
      </w:r>
      <w:r w:rsidRPr="00863067">
        <w:rPr>
          <w:rFonts w:ascii="Times New Roman" w:hAnsi="Times New Roman" w:cs="Times New Roman"/>
          <w:i/>
          <w:sz w:val="24"/>
          <w:szCs w:val="24"/>
        </w:rPr>
        <w:t>Advances in Personal Relationships, 5</w:t>
      </w:r>
      <w:r>
        <w:rPr>
          <w:rFonts w:ascii="Times New Roman" w:hAnsi="Times New Roman" w:cs="Times New Roman"/>
          <w:sz w:val="24"/>
          <w:szCs w:val="24"/>
        </w:rPr>
        <w:t xml:space="preserve">, </w:t>
      </w:r>
      <w:r w:rsidRPr="00863067">
        <w:rPr>
          <w:rFonts w:ascii="Times New Roman" w:hAnsi="Times New Roman" w:cs="Times New Roman"/>
          <w:sz w:val="24"/>
          <w:szCs w:val="24"/>
        </w:rPr>
        <w:t xml:space="preserve">239-65. </w:t>
      </w:r>
    </w:p>
    <w:p w14:paraId="1DAA1286" w14:textId="77777777" w:rsidR="00925EAF" w:rsidRDefault="00925EAF" w:rsidP="009F614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Kirkpatrick, L. A. (1998). </w:t>
      </w:r>
      <w:r w:rsidRPr="00925EAF">
        <w:rPr>
          <w:rFonts w:ascii="Times New Roman" w:hAnsi="Times New Roman" w:cs="Times New Roman"/>
          <w:sz w:val="24"/>
          <w:szCs w:val="24"/>
        </w:rPr>
        <w:t>God as a</w:t>
      </w:r>
      <w:r>
        <w:rPr>
          <w:rFonts w:ascii="Times New Roman" w:hAnsi="Times New Roman" w:cs="Times New Roman"/>
          <w:sz w:val="24"/>
          <w:szCs w:val="24"/>
        </w:rPr>
        <w:t xml:space="preserve"> substitute attachment figure: A</w:t>
      </w:r>
      <w:r w:rsidRPr="00925EAF">
        <w:rPr>
          <w:rFonts w:ascii="Times New Roman" w:hAnsi="Times New Roman" w:cs="Times New Roman"/>
          <w:sz w:val="24"/>
          <w:szCs w:val="24"/>
        </w:rPr>
        <w:t xml:space="preserve"> longitudinal study of adult attachment style and religious change in college students</w:t>
      </w:r>
      <w:r>
        <w:rPr>
          <w:rFonts w:ascii="Times New Roman" w:hAnsi="Times New Roman" w:cs="Times New Roman"/>
          <w:sz w:val="24"/>
          <w:szCs w:val="24"/>
        </w:rPr>
        <w:t xml:space="preserve">. </w:t>
      </w:r>
      <w:hyperlink r:id="rId11" w:history="1">
        <w:r w:rsidRPr="00925EAF">
          <w:rPr>
            <w:rStyle w:val="Hyperlink"/>
            <w:rFonts w:ascii="Times New Roman" w:hAnsi="Times New Roman" w:cs="Times New Roman"/>
            <w:i/>
            <w:iCs/>
            <w:color w:val="auto"/>
            <w:sz w:val="24"/>
            <w:szCs w:val="24"/>
            <w:u w:val="none"/>
          </w:rPr>
          <w:t>Personality &amp; Social Psychology Bulletin</w:t>
        </w:r>
      </w:hyperlink>
      <w:r w:rsidRPr="00925EAF">
        <w:rPr>
          <w:rFonts w:ascii="Times New Roman" w:hAnsi="Times New Roman" w:cs="Times New Roman"/>
          <w:i/>
          <w:iCs/>
          <w:sz w:val="24"/>
          <w:szCs w:val="24"/>
        </w:rPr>
        <w:t xml:space="preserve">, </w:t>
      </w:r>
      <w:r w:rsidRPr="00925EAF">
        <w:rPr>
          <w:rFonts w:ascii="Times New Roman" w:hAnsi="Times New Roman" w:cs="Times New Roman"/>
          <w:i/>
          <w:sz w:val="24"/>
          <w:szCs w:val="24"/>
        </w:rPr>
        <w:t>24</w:t>
      </w:r>
      <w:r>
        <w:rPr>
          <w:rFonts w:ascii="Times New Roman" w:hAnsi="Times New Roman" w:cs="Times New Roman"/>
          <w:sz w:val="24"/>
          <w:szCs w:val="24"/>
        </w:rPr>
        <w:t>(9), 961-973</w:t>
      </w:r>
      <w:r w:rsidR="00747C13">
        <w:rPr>
          <w:rFonts w:ascii="Times New Roman" w:hAnsi="Times New Roman" w:cs="Times New Roman"/>
          <w:sz w:val="24"/>
          <w:szCs w:val="24"/>
        </w:rPr>
        <w:t xml:space="preserve">. </w:t>
      </w:r>
    </w:p>
    <w:p w14:paraId="20955322" w14:textId="77777777" w:rsidR="00EB3664" w:rsidRPr="00EB3664" w:rsidRDefault="00EB3664" w:rsidP="00EB3664">
      <w:pPr>
        <w:spacing w:after="0" w:line="480" w:lineRule="auto"/>
        <w:ind w:left="720" w:hanging="720"/>
        <w:rPr>
          <w:rFonts w:ascii="Times New Roman" w:hAnsi="Times New Roman" w:cs="Times New Roman"/>
          <w:sz w:val="24"/>
          <w:szCs w:val="24"/>
        </w:rPr>
      </w:pPr>
      <w:r w:rsidRPr="00EB3664">
        <w:rPr>
          <w:rFonts w:ascii="Times New Roman" w:hAnsi="Times New Roman" w:cs="Times New Roman"/>
          <w:sz w:val="24"/>
          <w:szCs w:val="24"/>
        </w:rPr>
        <w:t xml:space="preserve">Lawrence, R. T. (1997). </w:t>
      </w:r>
      <w:r>
        <w:rPr>
          <w:rFonts w:ascii="Times New Roman" w:hAnsi="Times New Roman" w:cs="Times New Roman"/>
          <w:sz w:val="24"/>
          <w:szCs w:val="24"/>
        </w:rPr>
        <w:t>Measuring the image of God: The God image inventory and the G</w:t>
      </w:r>
      <w:r w:rsidRPr="00EB3664">
        <w:rPr>
          <w:rFonts w:ascii="Times New Roman" w:hAnsi="Times New Roman" w:cs="Times New Roman"/>
          <w:sz w:val="24"/>
          <w:szCs w:val="24"/>
        </w:rPr>
        <w:t xml:space="preserve">od image scales. </w:t>
      </w:r>
      <w:r w:rsidRPr="00EB3664">
        <w:rPr>
          <w:rFonts w:ascii="Times New Roman" w:hAnsi="Times New Roman" w:cs="Times New Roman"/>
          <w:i/>
          <w:sz w:val="24"/>
          <w:szCs w:val="24"/>
        </w:rPr>
        <w:t>Journal of Psychology and Theology, 25</w:t>
      </w:r>
      <w:r w:rsidRPr="00EB3664">
        <w:rPr>
          <w:rFonts w:ascii="Times New Roman" w:hAnsi="Times New Roman" w:cs="Times New Roman"/>
          <w:sz w:val="24"/>
          <w:szCs w:val="24"/>
        </w:rPr>
        <w:t>, 214-226.</w:t>
      </w:r>
    </w:p>
    <w:p w14:paraId="1BA2F886" w14:textId="77777777" w:rsidR="00093308" w:rsidRDefault="00093308" w:rsidP="009F614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LeMay, K. &amp; Wilson, K. G. (2008). </w:t>
      </w:r>
      <w:r w:rsidRPr="00093308">
        <w:rPr>
          <w:rFonts w:ascii="Times New Roman" w:hAnsi="Times New Roman" w:cs="Times New Roman"/>
          <w:sz w:val="24"/>
          <w:szCs w:val="24"/>
        </w:rPr>
        <w:t>Treatment of existential distress in life threatening illness: A rev</w:t>
      </w:r>
      <w:r>
        <w:rPr>
          <w:rFonts w:ascii="Times New Roman" w:hAnsi="Times New Roman" w:cs="Times New Roman"/>
          <w:sz w:val="24"/>
          <w:szCs w:val="24"/>
        </w:rPr>
        <w:t xml:space="preserve">iew of manualized interventions. </w:t>
      </w:r>
      <w:r w:rsidRPr="00093308">
        <w:rPr>
          <w:rFonts w:ascii="Times New Roman" w:hAnsi="Times New Roman" w:cs="Times New Roman"/>
          <w:i/>
          <w:sz w:val="24"/>
          <w:szCs w:val="24"/>
        </w:rPr>
        <w:t>Clinical Psychology Review, 28</w:t>
      </w:r>
      <w:r>
        <w:rPr>
          <w:rFonts w:ascii="Times New Roman" w:hAnsi="Times New Roman" w:cs="Times New Roman"/>
          <w:sz w:val="24"/>
          <w:szCs w:val="24"/>
        </w:rPr>
        <w:t xml:space="preserve">, </w:t>
      </w:r>
      <w:r w:rsidRPr="00093308">
        <w:rPr>
          <w:rFonts w:ascii="Times New Roman" w:hAnsi="Times New Roman" w:cs="Times New Roman"/>
          <w:sz w:val="24"/>
          <w:szCs w:val="24"/>
        </w:rPr>
        <w:t>472–493</w:t>
      </w:r>
      <w:r>
        <w:rPr>
          <w:rFonts w:ascii="Times New Roman" w:hAnsi="Times New Roman" w:cs="Times New Roman"/>
          <w:sz w:val="24"/>
          <w:szCs w:val="24"/>
        </w:rPr>
        <w:t xml:space="preserve">. </w:t>
      </w:r>
    </w:p>
    <w:p w14:paraId="5624F6DC" w14:textId="77777777" w:rsidR="008D00F6" w:rsidRPr="008D00F6" w:rsidRDefault="008D00F6" w:rsidP="008D00F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Mor, N. &amp; Dafna, D. (2009). Cognitive behavioral therapy for depression.</w:t>
      </w:r>
      <w:r w:rsidRPr="008D00F6">
        <w:rPr>
          <w:rFonts w:ascii="Times New Roman" w:hAnsi="Times New Roman" w:cs="Times New Roman"/>
          <w:sz w:val="24"/>
          <w:szCs w:val="24"/>
        </w:rPr>
        <w:t xml:space="preserve"> </w:t>
      </w:r>
      <w:r w:rsidRPr="008D00F6">
        <w:rPr>
          <w:rFonts w:ascii="Times New Roman" w:hAnsi="Times New Roman" w:cs="Times New Roman"/>
          <w:i/>
          <w:sz w:val="24"/>
          <w:szCs w:val="24"/>
        </w:rPr>
        <w:t>Isr</w:t>
      </w:r>
      <w:r>
        <w:rPr>
          <w:rFonts w:ascii="Times New Roman" w:hAnsi="Times New Roman" w:cs="Times New Roman"/>
          <w:i/>
          <w:sz w:val="24"/>
          <w:szCs w:val="24"/>
        </w:rPr>
        <w:t>ael</w:t>
      </w:r>
      <w:r w:rsidRPr="008D00F6">
        <w:rPr>
          <w:rFonts w:ascii="Times New Roman" w:hAnsi="Times New Roman" w:cs="Times New Roman"/>
          <w:i/>
          <w:sz w:val="24"/>
          <w:szCs w:val="24"/>
        </w:rPr>
        <w:t xml:space="preserve"> J</w:t>
      </w:r>
      <w:r>
        <w:rPr>
          <w:rFonts w:ascii="Times New Roman" w:hAnsi="Times New Roman" w:cs="Times New Roman"/>
          <w:i/>
          <w:sz w:val="24"/>
          <w:szCs w:val="24"/>
        </w:rPr>
        <w:t>ournal of</w:t>
      </w:r>
      <w:r w:rsidRPr="008D00F6">
        <w:rPr>
          <w:rFonts w:ascii="Times New Roman" w:hAnsi="Times New Roman" w:cs="Times New Roman"/>
          <w:i/>
          <w:sz w:val="24"/>
          <w:szCs w:val="24"/>
        </w:rPr>
        <w:t xml:space="preserve"> Psychiatry Relationship Science, 46</w:t>
      </w:r>
      <w:r>
        <w:rPr>
          <w:rFonts w:ascii="Times New Roman" w:hAnsi="Times New Roman" w:cs="Times New Roman"/>
          <w:sz w:val="24"/>
          <w:szCs w:val="24"/>
        </w:rPr>
        <w:t>(4</w:t>
      </w:r>
      <w:r w:rsidRPr="008D00F6">
        <w:rPr>
          <w:rFonts w:ascii="Times New Roman" w:hAnsi="Times New Roman" w:cs="Times New Roman"/>
          <w:sz w:val="24"/>
          <w:szCs w:val="24"/>
        </w:rPr>
        <w:t>)</w:t>
      </w:r>
      <w:r>
        <w:rPr>
          <w:rFonts w:ascii="Times New Roman" w:hAnsi="Times New Roman" w:cs="Times New Roman"/>
          <w:sz w:val="24"/>
          <w:szCs w:val="24"/>
        </w:rPr>
        <w:t>,</w:t>
      </w:r>
      <w:r w:rsidRPr="008D00F6">
        <w:rPr>
          <w:rFonts w:ascii="Times New Roman" w:hAnsi="Times New Roman" w:cs="Times New Roman"/>
          <w:sz w:val="24"/>
          <w:szCs w:val="24"/>
        </w:rPr>
        <w:t xml:space="preserve"> 269–273</w:t>
      </w:r>
      <w:r>
        <w:rPr>
          <w:rFonts w:ascii="Times New Roman" w:hAnsi="Times New Roman" w:cs="Times New Roman"/>
          <w:sz w:val="24"/>
          <w:szCs w:val="24"/>
        </w:rPr>
        <w:t xml:space="preserve">. </w:t>
      </w:r>
    </w:p>
    <w:p w14:paraId="631F2904" w14:textId="77777777" w:rsidR="00AF0637" w:rsidRDefault="00AF0637" w:rsidP="00C21EB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Moriarty, </w:t>
      </w:r>
      <w:r w:rsidR="00C21EB7">
        <w:rPr>
          <w:rFonts w:ascii="Times New Roman" w:hAnsi="Times New Roman" w:cs="Times New Roman"/>
          <w:sz w:val="24"/>
          <w:szCs w:val="24"/>
        </w:rPr>
        <w:t xml:space="preserve">G. L., </w:t>
      </w:r>
      <w:r>
        <w:rPr>
          <w:rFonts w:ascii="Times New Roman" w:hAnsi="Times New Roman" w:cs="Times New Roman"/>
          <w:sz w:val="24"/>
          <w:szCs w:val="24"/>
        </w:rPr>
        <w:t>Thomas,</w:t>
      </w:r>
      <w:r w:rsidR="00C21EB7">
        <w:rPr>
          <w:rFonts w:ascii="Times New Roman" w:hAnsi="Times New Roman" w:cs="Times New Roman"/>
          <w:sz w:val="24"/>
          <w:szCs w:val="24"/>
        </w:rPr>
        <w:t xml:space="preserve"> M. &amp; Allmond, J. </w:t>
      </w:r>
      <w:r>
        <w:rPr>
          <w:rFonts w:ascii="Times New Roman" w:hAnsi="Times New Roman" w:cs="Times New Roman"/>
          <w:sz w:val="24"/>
          <w:szCs w:val="24"/>
        </w:rPr>
        <w:t>(2007). God image psychotherapy: C</w:t>
      </w:r>
      <w:r w:rsidRPr="00AF0637">
        <w:rPr>
          <w:rFonts w:ascii="Times New Roman" w:hAnsi="Times New Roman" w:cs="Times New Roman"/>
          <w:sz w:val="24"/>
          <w:szCs w:val="24"/>
        </w:rPr>
        <w:t>omparing approaches</w:t>
      </w:r>
      <w:r>
        <w:rPr>
          <w:rFonts w:ascii="Times New Roman" w:hAnsi="Times New Roman" w:cs="Times New Roman"/>
          <w:sz w:val="24"/>
          <w:szCs w:val="24"/>
        </w:rPr>
        <w:t xml:space="preserve">. </w:t>
      </w:r>
      <w:r w:rsidR="00C21EB7">
        <w:rPr>
          <w:rFonts w:ascii="Times New Roman" w:hAnsi="Times New Roman" w:cs="Times New Roman"/>
          <w:i/>
          <w:sz w:val="24"/>
          <w:szCs w:val="24"/>
        </w:rPr>
        <w:t xml:space="preserve">Journal </w:t>
      </w:r>
      <w:r w:rsidR="00C21EB7" w:rsidRPr="00C21EB7">
        <w:rPr>
          <w:rFonts w:ascii="Times New Roman" w:hAnsi="Times New Roman" w:cs="Times New Roman"/>
          <w:i/>
          <w:sz w:val="24"/>
          <w:szCs w:val="24"/>
        </w:rPr>
        <w:t>of Spirituality in Mental Health (The Haworth Pastoral Press, an imprint of The Haworth Press)</w:t>
      </w:r>
      <w:r w:rsidR="00C21EB7">
        <w:rPr>
          <w:rFonts w:ascii="Times New Roman" w:hAnsi="Times New Roman" w:cs="Times New Roman"/>
          <w:i/>
          <w:sz w:val="24"/>
          <w:szCs w:val="24"/>
        </w:rPr>
        <w:t>,</w:t>
      </w:r>
      <w:r w:rsidR="00C21EB7">
        <w:rPr>
          <w:rFonts w:ascii="Times New Roman" w:hAnsi="Times New Roman" w:cs="Times New Roman"/>
          <w:sz w:val="24"/>
          <w:szCs w:val="24"/>
        </w:rPr>
        <w:t xml:space="preserve"> </w:t>
      </w:r>
      <w:r w:rsidR="00C21EB7" w:rsidRPr="00C21EB7">
        <w:rPr>
          <w:rFonts w:ascii="Times New Roman" w:hAnsi="Times New Roman" w:cs="Times New Roman"/>
          <w:i/>
          <w:sz w:val="24"/>
          <w:szCs w:val="24"/>
        </w:rPr>
        <w:t>9</w:t>
      </w:r>
      <w:r w:rsidR="00C21EB7">
        <w:rPr>
          <w:rFonts w:ascii="Times New Roman" w:hAnsi="Times New Roman" w:cs="Times New Roman"/>
          <w:sz w:val="24"/>
          <w:szCs w:val="24"/>
        </w:rPr>
        <w:t xml:space="preserve">(3/4), 247-255. </w:t>
      </w:r>
      <w:r w:rsidR="00C21EB7" w:rsidRPr="00C21EB7">
        <w:rPr>
          <w:rFonts w:ascii="Times New Roman" w:hAnsi="Times New Roman" w:cs="Times New Roman"/>
          <w:sz w:val="24"/>
          <w:szCs w:val="24"/>
        </w:rPr>
        <w:t>doi:.10.1300/J515v09n03_12</w:t>
      </w:r>
      <w:r w:rsidR="00C21EB7">
        <w:rPr>
          <w:rFonts w:ascii="Times New Roman" w:hAnsi="Times New Roman" w:cs="Times New Roman"/>
          <w:sz w:val="24"/>
          <w:szCs w:val="24"/>
        </w:rPr>
        <w:t xml:space="preserve">. </w:t>
      </w:r>
    </w:p>
    <w:p w14:paraId="3D756927" w14:textId="77777777" w:rsidR="00545FB2" w:rsidRDefault="00545FB2" w:rsidP="00C21EB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Murdock, N. L. (2008). </w:t>
      </w:r>
      <w:r w:rsidRPr="00545FB2">
        <w:rPr>
          <w:rFonts w:ascii="Times New Roman" w:hAnsi="Times New Roman" w:cs="Times New Roman"/>
          <w:i/>
          <w:sz w:val="24"/>
          <w:szCs w:val="24"/>
        </w:rPr>
        <w:t>Theories of counseling and psychotherapy: A case approach (2</w:t>
      </w:r>
      <w:r w:rsidRPr="00545FB2">
        <w:rPr>
          <w:rFonts w:ascii="Times New Roman" w:hAnsi="Times New Roman" w:cs="Times New Roman"/>
          <w:i/>
          <w:sz w:val="24"/>
          <w:szCs w:val="24"/>
          <w:vertAlign w:val="superscript"/>
        </w:rPr>
        <w:t>nd</w:t>
      </w:r>
      <w:r w:rsidRPr="00545FB2">
        <w:rPr>
          <w:rFonts w:ascii="Times New Roman" w:hAnsi="Times New Roman" w:cs="Times New Roman"/>
          <w:i/>
          <w:sz w:val="24"/>
          <w:szCs w:val="24"/>
        </w:rPr>
        <w:t xml:space="preserve"> ed.).</w:t>
      </w:r>
      <w:r>
        <w:rPr>
          <w:rFonts w:ascii="Times New Roman" w:hAnsi="Times New Roman" w:cs="Times New Roman"/>
          <w:sz w:val="24"/>
          <w:szCs w:val="24"/>
        </w:rPr>
        <w:t xml:space="preserve"> Upper Saddle River, NJ: Merril/Pearson. </w:t>
      </w:r>
    </w:p>
    <w:p w14:paraId="5C4FC9D1" w14:textId="77777777" w:rsidR="008E6C2B" w:rsidRDefault="008E6C2B" w:rsidP="008E6C2B">
      <w:pPr>
        <w:spacing w:after="0" w:line="480" w:lineRule="auto"/>
        <w:ind w:left="720" w:hanging="720"/>
        <w:rPr>
          <w:rFonts w:ascii="Times New Roman" w:hAnsi="Times New Roman" w:cs="Times New Roman"/>
          <w:sz w:val="24"/>
          <w:szCs w:val="24"/>
        </w:rPr>
      </w:pPr>
      <w:r w:rsidRPr="008E6C2B">
        <w:rPr>
          <w:rFonts w:ascii="Times New Roman" w:hAnsi="Times New Roman" w:cs="Times New Roman"/>
          <w:sz w:val="24"/>
          <w:szCs w:val="24"/>
        </w:rPr>
        <w:t xml:space="preserve">Olatunji, </w:t>
      </w:r>
      <w:r>
        <w:rPr>
          <w:rFonts w:ascii="Times New Roman" w:hAnsi="Times New Roman" w:cs="Times New Roman"/>
          <w:sz w:val="24"/>
          <w:szCs w:val="24"/>
        </w:rPr>
        <w:t xml:space="preserve">B. O., Cisler, J. M., &amp; </w:t>
      </w:r>
      <w:r w:rsidRPr="008E6C2B">
        <w:rPr>
          <w:rFonts w:ascii="Times New Roman" w:hAnsi="Times New Roman" w:cs="Times New Roman"/>
          <w:sz w:val="24"/>
          <w:szCs w:val="24"/>
        </w:rPr>
        <w:t>Deacon,</w:t>
      </w:r>
      <w:r>
        <w:rPr>
          <w:rFonts w:ascii="Times New Roman" w:hAnsi="Times New Roman" w:cs="Times New Roman"/>
          <w:sz w:val="24"/>
          <w:szCs w:val="24"/>
        </w:rPr>
        <w:t xml:space="preserve"> B. J. (2010).</w:t>
      </w:r>
      <w:r w:rsidRPr="008E6C2B">
        <w:rPr>
          <w:rFonts w:ascii="AdvPSA336" w:hAnsi="AdvPSA336" w:cs="AdvPSA336"/>
          <w:sz w:val="40"/>
          <w:szCs w:val="40"/>
        </w:rPr>
        <w:t xml:space="preserve"> </w:t>
      </w:r>
      <w:r>
        <w:rPr>
          <w:rFonts w:ascii="Times New Roman" w:hAnsi="Times New Roman" w:cs="Times New Roman"/>
          <w:sz w:val="24"/>
          <w:szCs w:val="24"/>
        </w:rPr>
        <w:t xml:space="preserve">Efficacy of cognitive </w:t>
      </w:r>
      <w:r w:rsidRPr="008E6C2B">
        <w:rPr>
          <w:rFonts w:ascii="Times New Roman" w:hAnsi="Times New Roman" w:cs="Times New Roman"/>
          <w:sz w:val="24"/>
          <w:szCs w:val="24"/>
        </w:rPr>
        <w:t>behavioral therapy</w:t>
      </w:r>
      <w:r>
        <w:rPr>
          <w:rFonts w:ascii="Times New Roman" w:hAnsi="Times New Roman" w:cs="Times New Roman"/>
          <w:sz w:val="24"/>
          <w:szCs w:val="24"/>
        </w:rPr>
        <w:t xml:space="preserve"> </w:t>
      </w:r>
      <w:r w:rsidRPr="008E6C2B">
        <w:rPr>
          <w:rFonts w:ascii="Times New Roman" w:hAnsi="Times New Roman" w:cs="Times New Roman"/>
          <w:sz w:val="24"/>
          <w:szCs w:val="24"/>
        </w:rPr>
        <w:t>for anxiety</w:t>
      </w:r>
      <w:r>
        <w:rPr>
          <w:rFonts w:ascii="Times New Roman" w:hAnsi="Times New Roman" w:cs="Times New Roman"/>
          <w:sz w:val="24"/>
          <w:szCs w:val="24"/>
        </w:rPr>
        <w:t xml:space="preserve"> </w:t>
      </w:r>
      <w:r w:rsidRPr="008E6C2B">
        <w:rPr>
          <w:rFonts w:ascii="Times New Roman" w:hAnsi="Times New Roman" w:cs="Times New Roman"/>
          <w:sz w:val="24"/>
          <w:szCs w:val="24"/>
        </w:rPr>
        <w:t xml:space="preserve">disorders: </w:t>
      </w:r>
      <w:r>
        <w:rPr>
          <w:rFonts w:ascii="Times New Roman" w:hAnsi="Times New Roman" w:cs="Times New Roman"/>
          <w:sz w:val="24"/>
          <w:szCs w:val="24"/>
        </w:rPr>
        <w:t>A</w:t>
      </w:r>
      <w:r w:rsidRPr="008E6C2B">
        <w:rPr>
          <w:rFonts w:ascii="Times New Roman" w:hAnsi="Times New Roman" w:cs="Times New Roman"/>
          <w:sz w:val="24"/>
          <w:szCs w:val="24"/>
        </w:rPr>
        <w:t xml:space="preserve"> review</w:t>
      </w:r>
      <w:r>
        <w:rPr>
          <w:rFonts w:ascii="Times New Roman" w:hAnsi="Times New Roman" w:cs="Times New Roman"/>
          <w:sz w:val="24"/>
          <w:szCs w:val="24"/>
        </w:rPr>
        <w:t xml:space="preserve"> </w:t>
      </w:r>
      <w:r w:rsidRPr="008E6C2B">
        <w:rPr>
          <w:rFonts w:ascii="Times New Roman" w:hAnsi="Times New Roman" w:cs="Times New Roman"/>
          <w:sz w:val="24"/>
          <w:szCs w:val="24"/>
        </w:rPr>
        <w:t>of meta-analytic</w:t>
      </w:r>
      <w:r>
        <w:rPr>
          <w:rFonts w:ascii="Times New Roman" w:hAnsi="Times New Roman" w:cs="Times New Roman"/>
          <w:sz w:val="24"/>
          <w:szCs w:val="24"/>
        </w:rPr>
        <w:t xml:space="preserve"> </w:t>
      </w:r>
      <w:r w:rsidRPr="008E6C2B">
        <w:rPr>
          <w:rFonts w:ascii="Times New Roman" w:hAnsi="Times New Roman" w:cs="Times New Roman"/>
          <w:sz w:val="24"/>
          <w:szCs w:val="24"/>
        </w:rPr>
        <w:t>findings</w:t>
      </w:r>
      <w:r>
        <w:rPr>
          <w:rFonts w:ascii="Times New Roman" w:hAnsi="Times New Roman" w:cs="Times New Roman"/>
          <w:sz w:val="24"/>
          <w:szCs w:val="24"/>
        </w:rPr>
        <w:t xml:space="preserve">. </w:t>
      </w:r>
      <w:r w:rsidRPr="008E6C2B">
        <w:rPr>
          <w:rFonts w:ascii="Times New Roman" w:hAnsi="Times New Roman" w:cs="Times New Roman"/>
          <w:i/>
          <w:sz w:val="24"/>
          <w:szCs w:val="24"/>
        </w:rPr>
        <w:t>Psychiatr</w:t>
      </w:r>
      <w:r>
        <w:rPr>
          <w:rFonts w:ascii="Times New Roman" w:hAnsi="Times New Roman" w:cs="Times New Roman"/>
          <w:i/>
          <w:sz w:val="24"/>
          <w:szCs w:val="24"/>
        </w:rPr>
        <w:t>y</w:t>
      </w:r>
      <w:r w:rsidRPr="008E6C2B">
        <w:rPr>
          <w:rFonts w:ascii="Times New Roman" w:hAnsi="Times New Roman" w:cs="Times New Roman"/>
          <w:i/>
          <w:sz w:val="24"/>
          <w:szCs w:val="24"/>
        </w:rPr>
        <w:t xml:space="preserve"> Clin</w:t>
      </w:r>
      <w:r>
        <w:rPr>
          <w:rFonts w:ascii="Times New Roman" w:hAnsi="Times New Roman" w:cs="Times New Roman"/>
          <w:i/>
          <w:sz w:val="24"/>
          <w:szCs w:val="24"/>
        </w:rPr>
        <w:t>ical</w:t>
      </w:r>
      <w:r w:rsidRPr="008E6C2B">
        <w:rPr>
          <w:rFonts w:ascii="Times New Roman" w:hAnsi="Times New Roman" w:cs="Times New Roman"/>
          <w:i/>
          <w:sz w:val="24"/>
          <w:szCs w:val="24"/>
        </w:rPr>
        <w:t xml:space="preserve"> N Am, 33</w:t>
      </w:r>
      <w:r>
        <w:rPr>
          <w:rFonts w:ascii="Times New Roman" w:hAnsi="Times New Roman" w:cs="Times New Roman"/>
          <w:sz w:val="24"/>
          <w:szCs w:val="24"/>
        </w:rPr>
        <w:t xml:space="preserve">, </w:t>
      </w:r>
      <w:r w:rsidRPr="008E6C2B">
        <w:rPr>
          <w:rFonts w:ascii="Times New Roman" w:hAnsi="Times New Roman" w:cs="Times New Roman"/>
          <w:sz w:val="24"/>
          <w:szCs w:val="24"/>
        </w:rPr>
        <w:t>557–577</w:t>
      </w:r>
      <w:r>
        <w:rPr>
          <w:rFonts w:ascii="Times New Roman" w:hAnsi="Times New Roman" w:cs="Times New Roman"/>
          <w:sz w:val="24"/>
          <w:szCs w:val="24"/>
        </w:rPr>
        <w:t>.</w:t>
      </w:r>
    </w:p>
    <w:p w14:paraId="7BFE5028" w14:textId="77777777" w:rsidR="00E3591A" w:rsidRPr="00C21EB7" w:rsidRDefault="00E3591A" w:rsidP="00C21EB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Paine, D. R. &amp; Sandage, S. J. (2017). </w:t>
      </w:r>
      <w:r w:rsidRPr="00E3591A">
        <w:rPr>
          <w:rFonts w:ascii="Times New Roman" w:hAnsi="Times New Roman" w:cs="Times New Roman"/>
          <w:sz w:val="24"/>
          <w:szCs w:val="24"/>
        </w:rPr>
        <w:t>Religio</w:t>
      </w:r>
      <w:r>
        <w:rPr>
          <w:rFonts w:ascii="Times New Roman" w:hAnsi="Times New Roman" w:cs="Times New Roman"/>
          <w:sz w:val="24"/>
          <w:szCs w:val="24"/>
        </w:rPr>
        <w:t>us involvement and depression: T</w:t>
      </w:r>
      <w:r w:rsidRPr="00E3591A">
        <w:rPr>
          <w:rFonts w:ascii="Times New Roman" w:hAnsi="Times New Roman" w:cs="Times New Roman"/>
          <w:sz w:val="24"/>
          <w:szCs w:val="24"/>
        </w:rPr>
        <w:t>he mediating effect of relational spirituality</w:t>
      </w:r>
      <w:r>
        <w:rPr>
          <w:rFonts w:ascii="Times New Roman" w:hAnsi="Times New Roman" w:cs="Times New Roman"/>
          <w:sz w:val="24"/>
          <w:szCs w:val="24"/>
        </w:rPr>
        <w:t xml:space="preserve">. </w:t>
      </w:r>
      <w:r w:rsidRPr="00E3591A">
        <w:rPr>
          <w:rFonts w:ascii="Times New Roman" w:hAnsi="Times New Roman" w:cs="Times New Roman"/>
          <w:i/>
          <w:sz w:val="24"/>
          <w:szCs w:val="24"/>
        </w:rPr>
        <w:t>Journal of Religion and Health, 56</w:t>
      </w:r>
      <w:r>
        <w:rPr>
          <w:rFonts w:ascii="Times New Roman" w:hAnsi="Times New Roman" w:cs="Times New Roman"/>
          <w:sz w:val="24"/>
          <w:szCs w:val="24"/>
        </w:rPr>
        <w:t xml:space="preserve">, 269-283. </w:t>
      </w:r>
      <w:r w:rsidRPr="00E3591A">
        <w:rPr>
          <w:rFonts w:ascii="Times New Roman" w:hAnsi="Times New Roman" w:cs="Times New Roman"/>
          <w:sz w:val="24"/>
          <w:szCs w:val="24"/>
        </w:rPr>
        <w:t>DOI 10.1007/s10943-016-0282-z</w:t>
      </w:r>
      <w:r>
        <w:rPr>
          <w:rFonts w:ascii="Times New Roman" w:hAnsi="Times New Roman" w:cs="Times New Roman"/>
          <w:sz w:val="24"/>
          <w:szCs w:val="24"/>
        </w:rPr>
        <w:t xml:space="preserve">. </w:t>
      </w:r>
    </w:p>
    <w:p w14:paraId="66560AAF" w14:textId="77777777" w:rsidR="00D64E43" w:rsidRDefault="00D64E43" w:rsidP="00D64E43">
      <w:pPr>
        <w:spacing w:after="0" w:line="480" w:lineRule="auto"/>
        <w:ind w:left="720" w:hanging="720"/>
        <w:rPr>
          <w:rFonts w:ascii="Times New Roman" w:hAnsi="Times New Roman" w:cs="Times New Roman"/>
          <w:sz w:val="24"/>
          <w:szCs w:val="24"/>
        </w:rPr>
      </w:pPr>
      <w:r w:rsidRPr="00D64E43">
        <w:rPr>
          <w:rFonts w:ascii="Times New Roman" w:hAnsi="Times New Roman" w:cs="Times New Roman"/>
          <w:sz w:val="24"/>
          <w:szCs w:val="24"/>
        </w:rPr>
        <w:t xml:space="preserve">Rizzuto, A. M. (1979). </w:t>
      </w:r>
      <w:r w:rsidRPr="00D64E43">
        <w:rPr>
          <w:rFonts w:ascii="Times New Roman" w:hAnsi="Times New Roman" w:cs="Times New Roman"/>
          <w:i/>
          <w:iCs/>
          <w:sz w:val="24"/>
          <w:szCs w:val="24"/>
        </w:rPr>
        <w:t>The birth of the living God: A psychoanalytic</w:t>
      </w:r>
      <w:r>
        <w:rPr>
          <w:rFonts w:ascii="Times New Roman" w:hAnsi="Times New Roman" w:cs="Times New Roman"/>
          <w:i/>
          <w:iCs/>
          <w:sz w:val="24"/>
          <w:szCs w:val="24"/>
        </w:rPr>
        <w:t xml:space="preserve"> </w:t>
      </w:r>
      <w:r w:rsidRPr="00D64E43">
        <w:rPr>
          <w:rFonts w:ascii="Times New Roman" w:hAnsi="Times New Roman" w:cs="Times New Roman"/>
          <w:i/>
          <w:iCs/>
          <w:sz w:val="24"/>
          <w:szCs w:val="24"/>
        </w:rPr>
        <w:t>study</w:t>
      </w:r>
      <w:r w:rsidRPr="00D64E43">
        <w:rPr>
          <w:rFonts w:ascii="Times New Roman" w:hAnsi="Times New Roman" w:cs="Times New Roman"/>
          <w:sz w:val="24"/>
          <w:szCs w:val="24"/>
        </w:rPr>
        <w:t>. Chicago, IL: University of Chicago.</w:t>
      </w:r>
    </w:p>
    <w:p w14:paraId="0DE4DB08" w14:textId="77777777" w:rsidR="00AC631B" w:rsidRDefault="00AC631B" w:rsidP="00D64E4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Siegel, D. J. (2006). An interpersonal neurobiology approach to psychotherapy: Awareness, mirror neurons, and neural plasticity in the development of well-being. </w:t>
      </w:r>
      <w:r w:rsidRPr="00AC631B">
        <w:rPr>
          <w:rFonts w:ascii="Times New Roman" w:hAnsi="Times New Roman" w:cs="Times New Roman"/>
          <w:i/>
          <w:sz w:val="24"/>
          <w:szCs w:val="24"/>
        </w:rPr>
        <w:t>Psychiatric Annals, 36</w:t>
      </w:r>
      <w:r>
        <w:rPr>
          <w:rFonts w:ascii="Times New Roman" w:hAnsi="Times New Roman" w:cs="Times New Roman"/>
          <w:sz w:val="24"/>
          <w:szCs w:val="24"/>
        </w:rPr>
        <w:t xml:space="preserve">(4), 248-256. </w:t>
      </w:r>
    </w:p>
    <w:p w14:paraId="1FB37443" w14:textId="77777777" w:rsidR="00580A69" w:rsidRDefault="00580A69" w:rsidP="00580A69">
      <w:pPr>
        <w:spacing w:after="0" w:line="480" w:lineRule="auto"/>
        <w:ind w:left="720" w:hanging="720"/>
        <w:rPr>
          <w:rFonts w:ascii="Times New Roman" w:hAnsi="Times New Roman" w:cs="Times New Roman"/>
          <w:sz w:val="24"/>
          <w:szCs w:val="24"/>
        </w:rPr>
      </w:pPr>
      <w:r w:rsidRPr="00580A69">
        <w:rPr>
          <w:rFonts w:ascii="Times New Roman" w:hAnsi="Times New Roman" w:cs="Times New Roman"/>
          <w:sz w:val="24"/>
          <w:szCs w:val="24"/>
        </w:rPr>
        <w:t>Sim</w:t>
      </w:r>
      <w:r>
        <w:rPr>
          <w:rFonts w:ascii="Times New Roman" w:hAnsi="Times New Roman" w:cs="Times New Roman"/>
          <w:sz w:val="24"/>
          <w:szCs w:val="24"/>
        </w:rPr>
        <w:t>, T. N.</w:t>
      </w:r>
      <w:r w:rsidRPr="00580A6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80A69">
        <w:rPr>
          <w:rFonts w:ascii="Times New Roman" w:hAnsi="Times New Roman" w:cs="Times New Roman"/>
          <w:sz w:val="24"/>
          <w:szCs w:val="24"/>
        </w:rPr>
        <w:t>Yow</w:t>
      </w:r>
      <w:r>
        <w:rPr>
          <w:rFonts w:ascii="Times New Roman" w:hAnsi="Times New Roman" w:cs="Times New Roman"/>
          <w:sz w:val="24"/>
          <w:szCs w:val="24"/>
        </w:rPr>
        <w:t xml:space="preserve">, A. S. (2011). </w:t>
      </w:r>
      <w:r w:rsidRPr="00580A69">
        <w:rPr>
          <w:rFonts w:ascii="Times New Roman" w:hAnsi="Times New Roman" w:cs="Times New Roman"/>
          <w:sz w:val="24"/>
          <w:szCs w:val="24"/>
        </w:rPr>
        <w:t>God attachment, mother attachment, and father attachment in early and middle</w:t>
      </w:r>
      <w:r>
        <w:rPr>
          <w:rFonts w:ascii="Times New Roman" w:hAnsi="Times New Roman" w:cs="Times New Roman"/>
          <w:sz w:val="24"/>
          <w:szCs w:val="24"/>
        </w:rPr>
        <w:t xml:space="preserve"> </w:t>
      </w:r>
      <w:r w:rsidRPr="00580A69">
        <w:rPr>
          <w:rFonts w:ascii="Times New Roman" w:hAnsi="Times New Roman" w:cs="Times New Roman"/>
          <w:sz w:val="24"/>
          <w:szCs w:val="24"/>
        </w:rPr>
        <w:t>adolescence</w:t>
      </w:r>
      <w:r>
        <w:rPr>
          <w:rFonts w:ascii="Times New Roman" w:hAnsi="Times New Roman" w:cs="Times New Roman"/>
          <w:sz w:val="24"/>
          <w:szCs w:val="24"/>
        </w:rPr>
        <w:t xml:space="preserve">. </w:t>
      </w:r>
      <w:r w:rsidRPr="00580A69">
        <w:rPr>
          <w:rFonts w:ascii="Times New Roman" w:hAnsi="Times New Roman" w:cs="Times New Roman"/>
          <w:i/>
          <w:sz w:val="24"/>
          <w:szCs w:val="24"/>
        </w:rPr>
        <w:t>Journal of Religion and Health, 50</w:t>
      </w:r>
      <w:r>
        <w:rPr>
          <w:rFonts w:ascii="Times New Roman" w:hAnsi="Times New Roman" w:cs="Times New Roman"/>
          <w:sz w:val="24"/>
          <w:szCs w:val="24"/>
        </w:rPr>
        <w:t>(</w:t>
      </w:r>
      <w:r w:rsidRPr="00580A69">
        <w:rPr>
          <w:rFonts w:ascii="Times New Roman" w:hAnsi="Times New Roman" w:cs="Times New Roman"/>
          <w:sz w:val="24"/>
          <w:szCs w:val="24"/>
        </w:rPr>
        <w:t>2</w:t>
      </w:r>
      <w:r>
        <w:rPr>
          <w:rFonts w:ascii="Times New Roman" w:hAnsi="Times New Roman" w:cs="Times New Roman"/>
          <w:sz w:val="24"/>
          <w:szCs w:val="24"/>
        </w:rPr>
        <w:t xml:space="preserve">), </w:t>
      </w:r>
      <w:r w:rsidRPr="00580A69">
        <w:rPr>
          <w:rFonts w:ascii="Times New Roman" w:hAnsi="Times New Roman" w:cs="Times New Roman"/>
          <w:sz w:val="24"/>
          <w:szCs w:val="24"/>
        </w:rPr>
        <w:t>264-278</w:t>
      </w:r>
      <w:r>
        <w:rPr>
          <w:rFonts w:ascii="Times New Roman" w:hAnsi="Times New Roman" w:cs="Times New Roman"/>
          <w:sz w:val="24"/>
          <w:szCs w:val="24"/>
        </w:rPr>
        <w:t>. DOI: 10.1007/s10943-01</w:t>
      </w:r>
      <w:r w:rsidRPr="00580A69">
        <w:rPr>
          <w:rFonts w:ascii="Times New Roman" w:hAnsi="Times New Roman" w:cs="Times New Roman"/>
          <w:sz w:val="24"/>
          <w:szCs w:val="24"/>
        </w:rPr>
        <w:t>0-9342-y</w:t>
      </w:r>
      <w:r>
        <w:rPr>
          <w:rFonts w:ascii="Times New Roman" w:hAnsi="Times New Roman" w:cs="Times New Roman"/>
          <w:sz w:val="24"/>
          <w:szCs w:val="24"/>
        </w:rPr>
        <w:t>.</w:t>
      </w:r>
    </w:p>
    <w:p w14:paraId="427FE437" w14:textId="77777777" w:rsidR="00DE491E" w:rsidRDefault="00DE491E" w:rsidP="00580A6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Ruscio, A. M., Brown, T. A., &amp; Chiu, W. T., Sareen, J., Stein, M. B., &amp; Kessler, R. C. (2008). Social fears and social phobia in the U.S.A.: Results from the National Comorbidity Survey Replication. </w:t>
      </w:r>
      <w:r w:rsidRPr="00DE491E">
        <w:rPr>
          <w:rFonts w:ascii="Times New Roman" w:hAnsi="Times New Roman" w:cs="Times New Roman"/>
          <w:i/>
          <w:sz w:val="24"/>
          <w:szCs w:val="24"/>
        </w:rPr>
        <w:t>Psychology Medicine, 38</w:t>
      </w:r>
      <w:r>
        <w:rPr>
          <w:rFonts w:ascii="Times New Roman" w:hAnsi="Times New Roman" w:cs="Times New Roman"/>
          <w:sz w:val="24"/>
          <w:szCs w:val="24"/>
        </w:rPr>
        <w:t xml:space="preserve">(1), 15-28. </w:t>
      </w:r>
    </w:p>
    <w:p w14:paraId="3F62DC76" w14:textId="77777777" w:rsidR="0096789F" w:rsidRPr="00580A69" w:rsidRDefault="0096789F" w:rsidP="00580A6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Seligman, L. &amp; Reichenberg, L. W. (2012). </w:t>
      </w:r>
      <w:r w:rsidRPr="0096789F">
        <w:rPr>
          <w:rFonts w:ascii="Times New Roman" w:hAnsi="Times New Roman" w:cs="Times New Roman"/>
          <w:i/>
          <w:sz w:val="24"/>
          <w:szCs w:val="24"/>
        </w:rPr>
        <w:t>Selecting effective treatments: A comprehensive, systematic guide to treating mental disorders (4</w:t>
      </w:r>
      <w:r w:rsidRPr="0096789F">
        <w:rPr>
          <w:rFonts w:ascii="Times New Roman" w:hAnsi="Times New Roman" w:cs="Times New Roman"/>
          <w:i/>
          <w:sz w:val="24"/>
          <w:szCs w:val="24"/>
          <w:vertAlign w:val="superscript"/>
        </w:rPr>
        <w:t>th</w:t>
      </w:r>
      <w:r w:rsidRPr="0096789F">
        <w:rPr>
          <w:rFonts w:ascii="Times New Roman" w:hAnsi="Times New Roman" w:cs="Times New Roman"/>
          <w:i/>
          <w:sz w:val="24"/>
          <w:szCs w:val="24"/>
        </w:rPr>
        <w:t xml:space="preserve"> ed.).</w:t>
      </w:r>
      <w:r>
        <w:rPr>
          <w:rFonts w:ascii="Times New Roman" w:hAnsi="Times New Roman" w:cs="Times New Roman"/>
          <w:sz w:val="24"/>
          <w:szCs w:val="24"/>
        </w:rPr>
        <w:t xml:space="preserve"> Hoboken, N.J.: John Wiley &amp; Sons, Inc. </w:t>
      </w:r>
    </w:p>
    <w:p w14:paraId="4EB06379" w14:textId="77777777" w:rsidR="00CD69AE" w:rsidRDefault="00CD69AE" w:rsidP="00D64E4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Sinha, P. &amp; Sharan, P. (2007). Attachment and personality disorders. </w:t>
      </w:r>
      <w:r w:rsidRPr="00CD69AE">
        <w:rPr>
          <w:rFonts w:ascii="Times New Roman" w:hAnsi="Times New Roman" w:cs="Times New Roman"/>
          <w:i/>
          <w:sz w:val="24"/>
          <w:szCs w:val="24"/>
        </w:rPr>
        <w:t>Journal Indian Association of Child Adolescent Mental Health, 3</w:t>
      </w:r>
      <w:r>
        <w:rPr>
          <w:rFonts w:ascii="Times New Roman" w:hAnsi="Times New Roman" w:cs="Times New Roman"/>
          <w:sz w:val="24"/>
          <w:szCs w:val="24"/>
        </w:rPr>
        <w:t xml:space="preserve">(4), </w:t>
      </w:r>
      <w:r w:rsidRPr="00CD69AE">
        <w:rPr>
          <w:rFonts w:ascii="Times New Roman" w:hAnsi="Times New Roman" w:cs="Times New Roman"/>
          <w:sz w:val="24"/>
          <w:szCs w:val="24"/>
        </w:rPr>
        <w:t>105-112</w:t>
      </w:r>
      <w:r>
        <w:rPr>
          <w:rFonts w:ascii="Times New Roman" w:hAnsi="Times New Roman" w:cs="Times New Roman"/>
          <w:sz w:val="24"/>
          <w:szCs w:val="24"/>
        </w:rPr>
        <w:t xml:space="preserve">. </w:t>
      </w:r>
    </w:p>
    <w:p w14:paraId="5FE4F32B" w14:textId="77777777" w:rsidR="00E75A39" w:rsidRDefault="00E75A39" w:rsidP="00D64E43">
      <w:pPr>
        <w:spacing w:after="0" w:line="480" w:lineRule="auto"/>
        <w:ind w:left="720" w:hanging="720"/>
        <w:rPr>
          <w:rFonts w:ascii="Times New Roman" w:hAnsi="Times New Roman" w:cs="Times New Roman"/>
          <w:sz w:val="24"/>
          <w:szCs w:val="24"/>
        </w:rPr>
      </w:pPr>
      <w:r w:rsidRPr="00E75A39">
        <w:rPr>
          <w:rFonts w:ascii="Times New Roman" w:hAnsi="Times New Roman" w:cs="Times New Roman"/>
          <w:sz w:val="24"/>
          <w:szCs w:val="24"/>
        </w:rPr>
        <w:t xml:space="preserve">Salkovskis, P. M. (Ed.). (1996). </w:t>
      </w:r>
      <w:r w:rsidRPr="00E75A39">
        <w:rPr>
          <w:rFonts w:ascii="Times New Roman" w:hAnsi="Times New Roman" w:cs="Times New Roman"/>
          <w:i/>
          <w:sz w:val="24"/>
          <w:szCs w:val="24"/>
        </w:rPr>
        <w:t>Frontiers of cognitive therapy.</w:t>
      </w:r>
      <w:r w:rsidRPr="00E75A39">
        <w:rPr>
          <w:rFonts w:ascii="Times New Roman" w:hAnsi="Times New Roman" w:cs="Times New Roman"/>
          <w:sz w:val="24"/>
          <w:szCs w:val="24"/>
        </w:rPr>
        <w:t xml:space="preserve"> New York7 Guilford Press.</w:t>
      </w:r>
    </w:p>
    <w:p w14:paraId="6D51AD22" w14:textId="77777777" w:rsidR="00023C81" w:rsidRDefault="00023C81" w:rsidP="00D64E4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Vos, J., Craig, M. &amp; Cooper, M. (2015). Existential therapies: A</w:t>
      </w:r>
      <w:r w:rsidRPr="00023C81">
        <w:rPr>
          <w:rFonts w:ascii="Times New Roman" w:hAnsi="Times New Roman" w:cs="Times New Roman"/>
          <w:sz w:val="24"/>
          <w:szCs w:val="24"/>
        </w:rPr>
        <w:t xml:space="preserve"> meta-analysis of their effects on psychological outcomes</w:t>
      </w:r>
      <w:r>
        <w:rPr>
          <w:rFonts w:ascii="Times New Roman" w:hAnsi="Times New Roman" w:cs="Times New Roman"/>
          <w:sz w:val="24"/>
          <w:szCs w:val="24"/>
        </w:rPr>
        <w:t xml:space="preserve">. </w:t>
      </w:r>
      <w:r w:rsidRPr="00023C81">
        <w:rPr>
          <w:rFonts w:ascii="Times New Roman" w:hAnsi="Times New Roman" w:cs="Times New Roman"/>
          <w:i/>
          <w:sz w:val="24"/>
          <w:szCs w:val="24"/>
        </w:rPr>
        <w:t>Journal of Consulting and Clinical Psychology, 83</w:t>
      </w:r>
      <w:r>
        <w:rPr>
          <w:rFonts w:ascii="Times New Roman" w:hAnsi="Times New Roman" w:cs="Times New Roman"/>
          <w:sz w:val="24"/>
          <w:szCs w:val="24"/>
        </w:rPr>
        <w:t>(</w:t>
      </w:r>
      <w:r w:rsidRPr="00023C81">
        <w:rPr>
          <w:rFonts w:ascii="Times New Roman" w:hAnsi="Times New Roman" w:cs="Times New Roman"/>
          <w:sz w:val="24"/>
          <w:szCs w:val="24"/>
        </w:rPr>
        <w:t>1</w:t>
      </w:r>
      <w:r>
        <w:rPr>
          <w:rFonts w:ascii="Times New Roman" w:hAnsi="Times New Roman" w:cs="Times New Roman"/>
          <w:sz w:val="24"/>
          <w:szCs w:val="24"/>
        </w:rPr>
        <w:t>), 115-</w:t>
      </w:r>
      <w:r w:rsidRPr="00023C81">
        <w:rPr>
          <w:rFonts w:ascii="Times New Roman" w:hAnsi="Times New Roman" w:cs="Times New Roman"/>
          <w:sz w:val="24"/>
          <w:szCs w:val="24"/>
        </w:rPr>
        <w:t>128</w:t>
      </w:r>
      <w:r>
        <w:rPr>
          <w:rFonts w:ascii="Times New Roman" w:hAnsi="Times New Roman" w:cs="Times New Roman"/>
          <w:sz w:val="24"/>
          <w:szCs w:val="24"/>
        </w:rPr>
        <w:t>.</w:t>
      </w:r>
    </w:p>
    <w:p w14:paraId="716BDC7F" w14:textId="77777777" w:rsidR="00F05E70" w:rsidRDefault="00F05E70" w:rsidP="00F05E70">
      <w:pPr>
        <w:spacing w:after="0" w:line="480" w:lineRule="auto"/>
        <w:ind w:left="720" w:hanging="720"/>
        <w:rPr>
          <w:ins w:id="127" w:author="Sosin, Lisa S (Ctr for Counseling &amp; Family Studies)" w:date="2018-04-26T07:09:00Z"/>
          <w:rFonts w:ascii="Times New Roman" w:hAnsi="Times New Roman" w:cs="Times New Roman"/>
          <w:sz w:val="24"/>
          <w:szCs w:val="24"/>
        </w:rPr>
      </w:pPr>
      <w:r>
        <w:rPr>
          <w:rFonts w:ascii="Times New Roman" w:hAnsi="Times New Roman" w:cs="Times New Roman"/>
          <w:sz w:val="24"/>
          <w:szCs w:val="24"/>
        </w:rPr>
        <w:t xml:space="preserve">Waters, E. &amp; Deane, K. E. (1985). </w:t>
      </w:r>
      <w:r w:rsidRPr="00F05E70">
        <w:rPr>
          <w:rFonts w:ascii="Times New Roman" w:hAnsi="Times New Roman" w:cs="Times New Roman"/>
          <w:sz w:val="24"/>
          <w:szCs w:val="24"/>
        </w:rPr>
        <w:t>Defining and assessing individual differences in attachment rela</w:t>
      </w:r>
      <w:r>
        <w:rPr>
          <w:rFonts w:ascii="Times New Roman" w:hAnsi="Times New Roman" w:cs="Times New Roman"/>
          <w:sz w:val="24"/>
          <w:szCs w:val="24"/>
        </w:rPr>
        <w:t>tionships: Q-</w:t>
      </w:r>
      <w:r w:rsidRPr="00F05E70">
        <w:rPr>
          <w:rFonts w:ascii="Times New Roman" w:hAnsi="Times New Roman" w:cs="Times New Roman"/>
          <w:sz w:val="24"/>
          <w:szCs w:val="24"/>
        </w:rPr>
        <w:t>methodology and the organization of behavior in infancy and early childhood</w:t>
      </w:r>
      <w:r>
        <w:rPr>
          <w:rFonts w:ascii="Times New Roman" w:hAnsi="Times New Roman" w:cs="Times New Roman"/>
          <w:sz w:val="24"/>
          <w:szCs w:val="24"/>
        </w:rPr>
        <w:t xml:space="preserve">. </w:t>
      </w:r>
      <w:r w:rsidRPr="00F05E70">
        <w:rPr>
          <w:rFonts w:ascii="Times New Roman" w:hAnsi="Times New Roman" w:cs="Times New Roman"/>
          <w:i/>
          <w:sz w:val="24"/>
          <w:szCs w:val="24"/>
        </w:rPr>
        <w:t>Monographs of the Society for Research in Child Development, 50</w:t>
      </w:r>
      <w:r>
        <w:rPr>
          <w:rFonts w:ascii="Times New Roman" w:hAnsi="Times New Roman" w:cs="Times New Roman"/>
          <w:sz w:val="24"/>
          <w:szCs w:val="24"/>
        </w:rPr>
        <w:t xml:space="preserve">(1/2), </w:t>
      </w:r>
      <w:r w:rsidRPr="00F05E70">
        <w:rPr>
          <w:rFonts w:ascii="Times New Roman" w:hAnsi="Times New Roman" w:cs="Times New Roman"/>
          <w:sz w:val="24"/>
          <w:szCs w:val="24"/>
        </w:rPr>
        <w:t>41-65</w:t>
      </w:r>
    </w:p>
    <w:p w14:paraId="70F2C731" w14:textId="77777777" w:rsidR="009C2B67" w:rsidRDefault="009C2B67" w:rsidP="00ED6186">
      <w:pPr>
        <w:spacing w:after="0" w:line="480" w:lineRule="auto"/>
        <w:ind w:left="720" w:hanging="720"/>
        <w:rPr>
          <w:rFonts w:ascii="Times New Roman" w:hAnsi="Times New Roman" w:cs="Times New Roman"/>
          <w:b/>
          <w:iCs/>
          <w:sz w:val="24"/>
          <w:szCs w:val="24"/>
        </w:rPr>
      </w:pPr>
    </w:p>
    <w:p w14:paraId="1BF91207" w14:textId="25741267" w:rsidR="00ED6186" w:rsidRPr="00ED6186" w:rsidRDefault="00ED6186" w:rsidP="00ED6186">
      <w:pPr>
        <w:spacing w:after="0" w:line="480" w:lineRule="auto"/>
        <w:ind w:left="720" w:hanging="720"/>
        <w:rPr>
          <w:rFonts w:ascii="Times New Roman" w:hAnsi="Times New Roman" w:cs="Times New Roman"/>
          <w:b/>
          <w:iCs/>
          <w:sz w:val="24"/>
          <w:szCs w:val="24"/>
        </w:rPr>
      </w:pPr>
      <w:r w:rsidRPr="00ED6186">
        <w:rPr>
          <w:rFonts w:ascii="Times New Roman" w:hAnsi="Times New Roman" w:cs="Times New Roman"/>
          <w:b/>
          <w:iCs/>
          <w:sz w:val="24"/>
          <w:szCs w:val="24"/>
        </w:rPr>
        <w:t xml:space="preserve">Capstone Project: Submission I and II Grading Rubric and Details </w:t>
      </w:r>
    </w:p>
    <w:p w14:paraId="3D354453" w14:textId="77777777" w:rsidR="00ED6186" w:rsidRPr="00ED6186" w:rsidRDefault="00ED6186" w:rsidP="00ED6186">
      <w:pPr>
        <w:spacing w:after="0" w:line="480" w:lineRule="auto"/>
        <w:ind w:left="720" w:hanging="720"/>
        <w:rPr>
          <w:rFonts w:ascii="Times New Roman" w:hAnsi="Times New Roman" w:cs="Times New Roman"/>
          <w:iCs/>
          <w:sz w:val="24"/>
          <w:szCs w:val="24"/>
        </w:rPr>
      </w:pP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8025"/>
        <w:gridCol w:w="1850"/>
      </w:tblGrid>
      <w:tr w:rsidR="00ED6186" w:rsidRPr="00ED6186" w14:paraId="4CFDCFBC" w14:textId="77777777" w:rsidTr="00DD0186">
        <w:trPr>
          <w:jc w:val="center"/>
        </w:trPr>
        <w:tc>
          <w:tcPr>
            <w:tcW w:w="516" w:type="dxa"/>
          </w:tcPr>
          <w:p w14:paraId="3F8AFD51" w14:textId="77777777" w:rsidR="00ED6186" w:rsidRPr="00ED6186" w:rsidRDefault="00ED6186" w:rsidP="00ED6186">
            <w:pPr>
              <w:spacing w:after="0" w:line="480" w:lineRule="auto"/>
              <w:ind w:left="720" w:hanging="720"/>
              <w:rPr>
                <w:rFonts w:ascii="Times New Roman" w:hAnsi="Times New Roman" w:cs="Times New Roman"/>
                <w:iCs/>
                <w:sz w:val="24"/>
                <w:szCs w:val="24"/>
                <w:u w:val="single"/>
              </w:rPr>
            </w:pPr>
          </w:p>
        </w:tc>
        <w:tc>
          <w:tcPr>
            <w:tcW w:w="8025" w:type="dxa"/>
          </w:tcPr>
          <w:p w14:paraId="5224EC1C" w14:textId="77777777" w:rsidR="00ED6186" w:rsidRPr="00ED6186" w:rsidRDefault="00ED6186" w:rsidP="00ED6186">
            <w:pPr>
              <w:spacing w:after="0" w:line="480" w:lineRule="auto"/>
              <w:ind w:left="720" w:hanging="720"/>
              <w:rPr>
                <w:rFonts w:ascii="Times New Roman" w:hAnsi="Times New Roman" w:cs="Times New Roman"/>
                <w:b/>
                <w:iCs/>
                <w:sz w:val="24"/>
                <w:szCs w:val="24"/>
                <w:u w:val="single"/>
              </w:rPr>
            </w:pPr>
          </w:p>
        </w:tc>
        <w:tc>
          <w:tcPr>
            <w:tcW w:w="1850" w:type="dxa"/>
          </w:tcPr>
          <w:p w14:paraId="6D82C649" w14:textId="77777777" w:rsidR="00ED6186" w:rsidRPr="00ED6186" w:rsidRDefault="00ED6186" w:rsidP="00ED6186">
            <w:pPr>
              <w:spacing w:after="0" w:line="480" w:lineRule="auto"/>
              <w:ind w:left="720" w:hanging="720"/>
              <w:rPr>
                <w:rFonts w:ascii="Times New Roman" w:hAnsi="Times New Roman" w:cs="Times New Roman"/>
                <w:iCs/>
                <w:sz w:val="24"/>
                <w:szCs w:val="24"/>
                <w:u w:val="single"/>
              </w:rPr>
            </w:pPr>
            <w:r w:rsidRPr="00ED6186">
              <w:rPr>
                <w:rFonts w:ascii="Times New Roman" w:hAnsi="Times New Roman" w:cs="Times New Roman"/>
                <w:iCs/>
                <w:sz w:val="24"/>
                <w:szCs w:val="24"/>
                <w:u w:val="single"/>
              </w:rPr>
              <w:t>Comments</w:t>
            </w:r>
          </w:p>
        </w:tc>
      </w:tr>
      <w:tr w:rsidR="00ED6186" w:rsidRPr="00ED6186" w14:paraId="0177A124" w14:textId="77777777" w:rsidTr="00DD0186">
        <w:trPr>
          <w:jc w:val="center"/>
        </w:trPr>
        <w:tc>
          <w:tcPr>
            <w:tcW w:w="516" w:type="dxa"/>
          </w:tcPr>
          <w:p w14:paraId="40174AD2"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1</w:t>
            </w:r>
          </w:p>
        </w:tc>
        <w:tc>
          <w:tcPr>
            <w:tcW w:w="8025" w:type="dxa"/>
          </w:tcPr>
          <w:p w14:paraId="589E26DD"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Proper APA (6</w:t>
            </w:r>
            <w:r w:rsidRPr="00ED6186">
              <w:rPr>
                <w:rFonts w:ascii="Times New Roman" w:hAnsi="Times New Roman" w:cs="Times New Roman"/>
                <w:iCs/>
                <w:sz w:val="24"/>
                <w:szCs w:val="24"/>
                <w:vertAlign w:val="superscript"/>
              </w:rPr>
              <w:t>th</w:t>
            </w:r>
            <w:r w:rsidRPr="00ED6186">
              <w:rPr>
                <w:rFonts w:ascii="Times New Roman" w:hAnsi="Times New Roman" w:cs="Times New Roman"/>
                <w:iCs/>
                <w:sz w:val="24"/>
                <w:szCs w:val="24"/>
              </w:rPr>
              <w:t xml:space="preserve"> Edition) Style: Title page through references and </w:t>
            </w:r>
            <w:r w:rsidRPr="00ED6186">
              <w:rPr>
                <w:rFonts w:ascii="Times New Roman" w:hAnsi="Times New Roman" w:cs="Times New Roman"/>
                <w:iCs/>
                <w:sz w:val="24"/>
                <w:szCs w:val="24"/>
                <w:u w:val="single"/>
              </w:rPr>
              <w:t>everything</w:t>
            </w:r>
            <w:r w:rsidRPr="00ED6186">
              <w:rPr>
                <w:rFonts w:ascii="Times New Roman" w:hAnsi="Times New Roman" w:cs="Times New Roman"/>
                <w:iCs/>
                <w:sz w:val="24"/>
                <w:szCs w:val="24"/>
              </w:rPr>
              <w:t xml:space="preserve"> in between</w:t>
            </w:r>
          </w:p>
        </w:tc>
        <w:tc>
          <w:tcPr>
            <w:tcW w:w="1850" w:type="dxa"/>
          </w:tcPr>
          <w:p w14:paraId="4645DE8D" w14:textId="6453A70E" w:rsidR="00ED6186" w:rsidRPr="00ED6186" w:rsidRDefault="00852B11" w:rsidP="00ED6186">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t>Overall good</w:t>
            </w:r>
          </w:p>
        </w:tc>
      </w:tr>
      <w:tr w:rsidR="00ED6186" w:rsidRPr="00ED6186" w14:paraId="2724E058" w14:textId="77777777" w:rsidTr="00DD0186">
        <w:trPr>
          <w:jc w:val="center"/>
        </w:trPr>
        <w:tc>
          <w:tcPr>
            <w:tcW w:w="516" w:type="dxa"/>
          </w:tcPr>
          <w:p w14:paraId="656D945A"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2</w:t>
            </w:r>
          </w:p>
        </w:tc>
        <w:tc>
          <w:tcPr>
            <w:tcW w:w="8025" w:type="dxa"/>
          </w:tcPr>
          <w:p w14:paraId="37E13C54"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 xml:space="preserve">Paper Organization: Precisely follows requirements in this rubric (use exact heading and sub-heading titles indicated for each section). Includes a clear, succinct abstract, introduction and conclusion that summarizes </w:t>
            </w:r>
            <w:r w:rsidRPr="00ED6186">
              <w:rPr>
                <w:rFonts w:ascii="Times New Roman" w:hAnsi="Times New Roman" w:cs="Times New Roman"/>
                <w:iCs/>
                <w:sz w:val="24"/>
                <w:szCs w:val="24"/>
              </w:rPr>
              <w:lastRenderedPageBreak/>
              <w:t xml:space="preserve">paper’s contents and clearly articulated transitions between the primary sections of the paper. </w:t>
            </w:r>
            <w:r w:rsidRPr="00ED6186">
              <w:rPr>
                <w:rFonts w:ascii="Times New Roman" w:hAnsi="Times New Roman" w:cs="Times New Roman"/>
                <w:iCs/>
                <w:sz w:val="24"/>
                <w:szCs w:val="24"/>
              </w:rPr>
              <w:tab/>
            </w:r>
            <w:r w:rsidRPr="00ED6186">
              <w:rPr>
                <w:rFonts w:ascii="Times New Roman" w:hAnsi="Times New Roman" w:cs="Times New Roman"/>
                <w:iCs/>
                <w:sz w:val="24"/>
                <w:szCs w:val="24"/>
              </w:rPr>
              <w:tab/>
            </w:r>
          </w:p>
        </w:tc>
        <w:tc>
          <w:tcPr>
            <w:tcW w:w="1850" w:type="dxa"/>
          </w:tcPr>
          <w:p w14:paraId="56D43C94" w14:textId="783CAC3C" w:rsidR="00ED6186" w:rsidRPr="00ED6186" w:rsidRDefault="00852B11" w:rsidP="00ED6186">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lastRenderedPageBreak/>
              <w:t xml:space="preserve">I hope you find the </w:t>
            </w:r>
            <w:r>
              <w:rPr>
                <w:rFonts w:ascii="Times New Roman" w:hAnsi="Times New Roman" w:cs="Times New Roman"/>
                <w:iCs/>
                <w:sz w:val="24"/>
                <w:szCs w:val="24"/>
              </w:rPr>
              <w:lastRenderedPageBreak/>
              <w:t>feedback helpful</w:t>
            </w:r>
          </w:p>
        </w:tc>
      </w:tr>
      <w:tr w:rsidR="00ED6186" w:rsidRPr="00ED6186" w14:paraId="163771F9" w14:textId="77777777" w:rsidTr="00DD0186">
        <w:trPr>
          <w:jc w:val="center"/>
        </w:trPr>
        <w:tc>
          <w:tcPr>
            <w:tcW w:w="516" w:type="dxa"/>
          </w:tcPr>
          <w:p w14:paraId="4CBF5CFF"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lastRenderedPageBreak/>
              <w:t>3</w:t>
            </w:r>
          </w:p>
        </w:tc>
        <w:tc>
          <w:tcPr>
            <w:tcW w:w="8025" w:type="dxa"/>
          </w:tcPr>
          <w:p w14:paraId="645F71FC"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 xml:space="preserve">Professional, Scholarly, Publishable Quality: Correct grammar, spelling, syntax, use of verbiage, tense, </w:t>
            </w:r>
            <w:commentRangeStart w:id="128"/>
            <w:r w:rsidRPr="00ED6186">
              <w:rPr>
                <w:rFonts w:ascii="Times New Roman" w:hAnsi="Times New Roman" w:cs="Times New Roman"/>
                <w:iCs/>
                <w:sz w:val="24"/>
                <w:szCs w:val="24"/>
              </w:rPr>
              <w:t>etc</w:t>
            </w:r>
            <w:commentRangeEnd w:id="128"/>
            <w:r>
              <w:rPr>
                <w:rStyle w:val="CommentReference"/>
              </w:rPr>
              <w:commentReference w:id="128"/>
            </w:r>
            <w:r w:rsidRPr="00ED6186">
              <w:rPr>
                <w:rFonts w:ascii="Times New Roman" w:hAnsi="Times New Roman" w:cs="Times New Roman"/>
                <w:iCs/>
                <w:sz w:val="24"/>
                <w:szCs w:val="24"/>
              </w:rPr>
              <w:t>.</w:t>
            </w:r>
          </w:p>
        </w:tc>
        <w:tc>
          <w:tcPr>
            <w:tcW w:w="1850" w:type="dxa"/>
          </w:tcPr>
          <w:p w14:paraId="3CA4B819" w14:textId="528F8A23" w:rsidR="00ED6186" w:rsidRPr="00ED6186" w:rsidRDefault="00ED6186" w:rsidP="00ED6186">
            <w:pPr>
              <w:spacing w:after="0" w:line="480" w:lineRule="auto"/>
              <w:ind w:left="720" w:hanging="720"/>
              <w:rPr>
                <w:rFonts w:ascii="Times New Roman" w:hAnsi="Times New Roman" w:cs="Times New Roman"/>
                <w:iCs/>
                <w:sz w:val="24"/>
                <w:szCs w:val="24"/>
              </w:rPr>
            </w:pPr>
          </w:p>
        </w:tc>
      </w:tr>
      <w:tr w:rsidR="00ED6186" w:rsidRPr="00ED6186" w14:paraId="22523A8A" w14:textId="77777777" w:rsidTr="00DD0186">
        <w:trPr>
          <w:trHeight w:val="117"/>
          <w:jc w:val="center"/>
        </w:trPr>
        <w:tc>
          <w:tcPr>
            <w:tcW w:w="516" w:type="dxa"/>
          </w:tcPr>
          <w:p w14:paraId="681C1D98"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4</w:t>
            </w:r>
          </w:p>
        </w:tc>
        <w:tc>
          <w:tcPr>
            <w:tcW w:w="8025" w:type="dxa"/>
          </w:tcPr>
          <w:p w14:paraId="19A83CA5"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b/>
                <w:iCs/>
                <w:sz w:val="24"/>
                <w:szCs w:val="24"/>
              </w:rPr>
              <w:t>ALL</w:t>
            </w:r>
            <w:r w:rsidRPr="00ED6186">
              <w:rPr>
                <w:rFonts w:ascii="Times New Roman" w:hAnsi="Times New Roman" w:cs="Times New Roman"/>
                <w:iCs/>
                <w:sz w:val="24"/>
                <w:szCs w:val="24"/>
              </w:rPr>
              <w:t xml:space="preserve"> points and facts presented in the paper are supported by proper use of citations and references to current empirical and theoretical </w:t>
            </w:r>
            <w:commentRangeStart w:id="129"/>
            <w:r w:rsidRPr="00ED6186">
              <w:rPr>
                <w:rFonts w:ascii="Times New Roman" w:hAnsi="Times New Roman" w:cs="Times New Roman"/>
                <w:iCs/>
                <w:sz w:val="24"/>
                <w:szCs w:val="24"/>
              </w:rPr>
              <w:t>literature</w:t>
            </w:r>
            <w:commentRangeEnd w:id="129"/>
            <w:r>
              <w:rPr>
                <w:rStyle w:val="CommentReference"/>
              </w:rPr>
              <w:commentReference w:id="129"/>
            </w:r>
            <w:r w:rsidRPr="00ED6186">
              <w:rPr>
                <w:rFonts w:ascii="Times New Roman" w:hAnsi="Times New Roman" w:cs="Times New Roman"/>
                <w:iCs/>
                <w:sz w:val="24"/>
                <w:szCs w:val="24"/>
              </w:rPr>
              <w:t>.</w:t>
            </w:r>
          </w:p>
        </w:tc>
        <w:tc>
          <w:tcPr>
            <w:tcW w:w="1850" w:type="dxa"/>
          </w:tcPr>
          <w:p w14:paraId="662B330C" w14:textId="77777777" w:rsidR="00ED6186" w:rsidRPr="00ED6186" w:rsidRDefault="00ED6186" w:rsidP="00ED6186">
            <w:pPr>
              <w:spacing w:after="0" w:line="480" w:lineRule="auto"/>
              <w:ind w:left="720" w:hanging="720"/>
              <w:rPr>
                <w:rFonts w:ascii="Times New Roman" w:hAnsi="Times New Roman" w:cs="Times New Roman"/>
                <w:iCs/>
                <w:sz w:val="24"/>
                <w:szCs w:val="24"/>
              </w:rPr>
            </w:pPr>
          </w:p>
        </w:tc>
      </w:tr>
      <w:tr w:rsidR="00ED6186" w:rsidRPr="00ED6186" w14:paraId="7E7F7DB7" w14:textId="77777777" w:rsidTr="00DD0186">
        <w:trPr>
          <w:jc w:val="center"/>
        </w:trPr>
        <w:tc>
          <w:tcPr>
            <w:tcW w:w="516" w:type="dxa"/>
          </w:tcPr>
          <w:p w14:paraId="479C782E"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5</w:t>
            </w:r>
          </w:p>
        </w:tc>
        <w:tc>
          <w:tcPr>
            <w:tcW w:w="8025" w:type="dxa"/>
          </w:tcPr>
          <w:p w14:paraId="58BB5174"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Section One: Narrative Case Study</w:t>
            </w:r>
          </w:p>
          <w:p w14:paraId="2530B9B1"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u w:val="single"/>
              </w:rPr>
              <w:t xml:space="preserve"> Heading Title</w:t>
            </w:r>
            <w:r w:rsidRPr="00ED6186">
              <w:rPr>
                <w:rFonts w:ascii="Times New Roman" w:hAnsi="Times New Roman" w:cs="Times New Roman"/>
                <w:iCs/>
                <w:sz w:val="24"/>
                <w:szCs w:val="24"/>
              </w:rPr>
              <w:t>: Narrative Case Study</w:t>
            </w:r>
          </w:p>
          <w:p w14:paraId="59507A04" w14:textId="4CBE22F5"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u w:val="single"/>
              </w:rPr>
              <w:t>Sub-Headings</w:t>
            </w:r>
            <w:r w:rsidRPr="00ED6186">
              <w:rPr>
                <w:rFonts w:ascii="Times New Roman" w:hAnsi="Times New Roman" w:cs="Times New Roman"/>
                <w:iCs/>
                <w:sz w:val="24"/>
                <w:szCs w:val="24"/>
              </w:rPr>
              <w:t xml:space="preserve">: Should include a brief description </w:t>
            </w:r>
            <w:r>
              <w:rPr>
                <w:rFonts w:ascii="Times New Roman" w:hAnsi="Times New Roman" w:cs="Times New Roman"/>
                <w:iCs/>
                <w:sz w:val="24"/>
                <w:szCs w:val="24"/>
              </w:rPr>
              <w:t xml:space="preserve">of </w:t>
            </w:r>
            <w:r w:rsidRPr="00ED6186">
              <w:rPr>
                <w:rFonts w:ascii="Times New Roman" w:hAnsi="Times New Roman" w:cs="Times New Roman"/>
                <w:iCs/>
                <w:sz w:val="24"/>
                <w:szCs w:val="24"/>
              </w:rPr>
              <w:t xml:space="preserve">your counseling </w:t>
            </w:r>
            <w:commentRangeStart w:id="130"/>
            <w:r w:rsidRPr="00ED6186">
              <w:rPr>
                <w:rFonts w:ascii="Times New Roman" w:hAnsi="Times New Roman" w:cs="Times New Roman"/>
                <w:iCs/>
                <w:sz w:val="24"/>
                <w:szCs w:val="24"/>
              </w:rPr>
              <w:t>model</w:t>
            </w:r>
            <w:commentRangeEnd w:id="130"/>
            <w:r>
              <w:rPr>
                <w:rStyle w:val="CommentReference"/>
              </w:rPr>
              <w:commentReference w:id="130"/>
            </w:r>
            <w:r w:rsidRPr="00ED6186">
              <w:rPr>
                <w:rFonts w:ascii="Times New Roman" w:hAnsi="Times New Roman" w:cs="Times New Roman"/>
                <w:iCs/>
                <w:sz w:val="24"/>
                <w:szCs w:val="24"/>
              </w:rPr>
              <w:t>, presentation of the “case”, assessment protocol, collaborative treatment planning, counseling process (with narrative detail), outcomes assessment, termination/aftercare</w:t>
            </w:r>
          </w:p>
        </w:tc>
        <w:tc>
          <w:tcPr>
            <w:tcW w:w="1850" w:type="dxa"/>
          </w:tcPr>
          <w:p w14:paraId="7F65C690" w14:textId="77777777" w:rsidR="00ED6186" w:rsidRPr="00ED6186" w:rsidRDefault="00ED6186" w:rsidP="00ED6186">
            <w:pPr>
              <w:spacing w:after="0" w:line="480" w:lineRule="auto"/>
              <w:ind w:left="720" w:hanging="720"/>
              <w:rPr>
                <w:rFonts w:ascii="Times New Roman" w:hAnsi="Times New Roman" w:cs="Times New Roman"/>
                <w:iCs/>
                <w:sz w:val="24"/>
                <w:szCs w:val="24"/>
              </w:rPr>
            </w:pPr>
          </w:p>
        </w:tc>
      </w:tr>
      <w:tr w:rsidR="00ED6186" w:rsidRPr="00ED6186" w14:paraId="2C0967CE" w14:textId="77777777" w:rsidTr="00DD0186">
        <w:trPr>
          <w:jc w:val="center"/>
        </w:trPr>
        <w:tc>
          <w:tcPr>
            <w:tcW w:w="516" w:type="dxa"/>
          </w:tcPr>
          <w:p w14:paraId="7C06DBF9"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6</w:t>
            </w:r>
          </w:p>
        </w:tc>
        <w:tc>
          <w:tcPr>
            <w:tcW w:w="8025" w:type="dxa"/>
          </w:tcPr>
          <w:p w14:paraId="2E31E176"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Section Two: Required Appendices</w:t>
            </w:r>
          </w:p>
          <w:p w14:paraId="4AA3250A"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Appendix I: Presentation Report (See below for required contents)</w:t>
            </w:r>
          </w:p>
          <w:p w14:paraId="6FD0BACF"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Appendix II: Evidence Based Treatment Plan (see below)</w:t>
            </w:r>
          </w:p>
        </w:tc>
        <w:tc>
          <w:tcPr>
            <w:tcW w:w="1850" w:type="dxa"/>
          </w:tcPr>
          <w:p w14:paraId="359B90A9" w14:textId="4AE70882" w:rsidR="00ED6186" w:rsidRPr="00ED6186" w:rsidRDefault="00A6277E" w:rsidP="00ED6186">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t>You’ve done a lot of good work in these sections Sam</w:t>
            </w:r>
          </w:p>
        </w:tc>
      </w:tr>
      <w:tr w:rsidR="00ED6186" w:rsidRPr="00ED6186" w14:paraId="6348F505" w14:textId="77777777" w:rsidTr="00DD0186">
        <w:trPr>
          <w:jc w:val="center"/>
        </w:trPr>
        <w:tc>
          <w:tcPr>
            <w:tcW w:w="516" w:type="dxa"/>
          </w:tcPr>
          <w:p w14:paraId="7FE01D74"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7</w:t>
            </w:r>
          </w:p>
        </w:tc>
        <w:tc>
          <w:tcPr>
            <w:tcW w:w="8025" w:type="dxa"/>
          </w:tcPr>
          <w:p w14:paraId="53D6E041"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 xml:space="preserve">Has many references (properly cited in the body and the reference section). References are up to date, professional, and from primary sources (e.g., at least 15 of these are articles from peer-reviewed journals) and in </w:t>
            </w:r>
            <w:r w:rsidRPr="00ED6186">
              <w:rPr>
                <w:rFonts w:ascii="Times New Roman" w:hAnsi="Times New Roman" w:cs="Times New Roman"/>
                <w:iCs/>
                <w:sz w:val="24"/>
                <w:szCs w:val="24"/>
              </w:rPr>
              <w:lastRenderedPageBreak/>
              <w:t xml:space="preserve">proper APA 6th edition manual format (including doi or download information for journal articles). </w:t>
            </w:r>
          </w:p>
        </w:tc>
        <w:tc>
          <w:tcPr>
            <w:tcW w:w="1850" w:type="dxa"/>
          </w:tcPr>
          <w:p w14:paraId="7565F3DA" w14:textId="3F04EB24" w:rsidR="00ED6186" w:rsidRPr="00ED6186" w:rsidRDefault="009C2B67" w:rsidP="00ED6186">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lastRenderedPageBreak/>
              <w:t>Nice</w:t>
            </w:r>
          </w:p>
        </w:tc>
      </w:tr>
      <w:tr w:rsidR="00ED6186" w:rsidRPr="00ED6186" w14:paraId="06BF5BCC" w14:textId="77777777" w:rsidTr="00DD0186">
        <w:trPr>
          <w:jc w:val="center"/>
        </w:trPr>
        <w:tc>
          <w:tcPr>
            <w:tcW w:w="516" w:type="dxa"/>
          </w:tcPr>
          <w:p w14:paraId="00ECA05B"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8</w:t>
            </w:r>
          </w:p>
        </w:tc>
        <w:tc>
          <w:tcPr>
            <w:tcW w:w="8025" w:type="dxa"/>
          </w:tcPr>
          <w:p w14:paraId="10D066E1"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Assignment is double spaced, 12 point, Times New Roman</w:t>
            </w:r>
          </w:p>
        </w:tc>
        <w:tc>
          <w:tcPr>
            <w:tcW w:w="1850" w:type="dxa"/>
          </w:tcPr>
          <w:p w14:paraId="26077279" w14:textId="3ABD8FFB" w:rsidR="00ED6186" w:rsidRPr="00ED6186" w:rsidRDefault="009C2B67" w:rsidP="00ED6186">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t>Good</w:t>
            </w:r>
          </w:p>
        </w:tc>
      </w:tr>
      <w:tr w:rsidR="00ED6186" w:rsidRPr="00ED6186" w14:paraId="6F2C9E6B" w14:textId="77777777" w:rsidTr="00DD0186">
        <w:trPr>
          <w:jc w:val="center"/>
        </w:trPr>
        <w:tc>
          <w:tcPr>
            <w:tcW w:w="516" w:type="dxa"/>
          </w:tcPr>
          <w:p w14:paraId="7631560B"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9</w:t>
            </w:r>
          </w:p>
        </w:tc>
        <w:tc>
          <w:tcPr>
            <w:tcW w:w="8025" w:type="dxa"/>
          </w:tcPr>
          <w:p w14:paraId="5DBEDDA4"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 xml:space="preserve">Assignment may be written in the first person and must be appropriately professional and </w:t>
            </w:r>
            <w:commentRangeStart w:id="131"/>
            <w:r w:rsidRPr="00ED6186">
              <w:rPr>
                <w:rFonts w:ascii="Times New Roman" w:hAnsi="Times New Roman" w:cs="Times New Roman"/>
                <w:iCs/>
                <w:sz w:val="24"/>
                <w:szCs w:val="24"/>
              </w:rPr>
              <w:t>scholarly</w:t>
            </w:r>
            <w:commentRangeEnd w:id="131"/>
            <w:r w:rsidR="009C2B67">
              <w:rPr>
                <w:rStyle w:val="CommentReference"/>
              </w:rPr>
              <w:commentReference w:id="131"/>
            </w:r>
          </w:p>
        </w:tc>
        <w:tc>
          <w:tcPr>
            <w:tcW w:w="1850" w:type="dxa"/>
          </w:tcPr>
          <w:p w14:paraId="7E49C58D" w14:textId="2C26D261" w:rsidR="00ED6186" w:rsidRPr="00ED6186" w:rsidRDefault="00ED6186" w:rsidP="00ED6186">
            <w:pPr>
              <w:spacing w:after="0" w:line="480" w:lineRule="auto"/>
              <w:ind w:left="720" w:hanging="720"/>
              <w:rPr>
                <w:rFonts w:ascii="Times New Roman" w:hAnsi="Times New Roman" w:cs="Times New Roman"/>
                <w:iCs/>
                <w:sz w:val="24"/>
                <w:szCs w:val="24"/>
              </w:rPr>
            </w:pPr>
          </w:p>
        </w:tc>
      </w:tr>
      <w:tr w:rsidR="00ED6186" w:rsidRPr="00ED6186" w14:paraId="20419F0F" w14:textId="77777777" w:rsidTr="00DD0186">
        <w:trPr>
          <w:jc w:val="center"/>
        </w:trPr>
        <w:tc>
          <w:tcPr>
            <w:tcW w:w="516" w:type="dxa"/>
          </w:tcPr>
          <w:p w14:paraId="1DC653CD"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10</w:t>
            </w:r>
          </w:p>
        </w:tc>
        <w:tc>
          <w:tcPr>
            <w:tcW w:w="8025" w:type="dxa"/>
          </w:tcPr>
          <w:p w14:paraId="5C89ACB9"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Assignment is of proper length (10 pages) [not including title page, abstract, references and required appendices]) DO NOT EXCEED PAGE LIMIT.</w:t>
            </w:r>
          </w:p>
        </w:tc>
        <w:tc>
          <w:tcPr>
            <w:tcW w:w="1850" w:type="dxa"/>
          </w:tcPr>
          <w:p w14:paraId="28B41976" w14:textId="252DE30F" w:rsidR="00ED6186" w:rsidRPr="00ED6186" w:rsidRDefault="009C2B67" w:rsidP="00ED6186">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t>Fine</w:t>
            </w:r>
          </w:p>
        </w:tc>
      </w:tr>
      <w:tr w:rsidR="00ED6186" w:rsidRPr="00ED6186" w14:paraId="5CC9071C" w14:textId="77777777" w:rsidTr="00DD0186">
        <w:trPr>
          <w:jc w:val="center"/>
        </w:trPr>
        <w:tc>
          <w:tcPr>
            <w:tcW w:w="516" w:type="dxa"/>
          </w:tcPr>
          <w:p w14:paraId="107FB81A"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11</w:t>
            </w:r>
          </w:p>
        </w:tc>
        <w:tc>
          <w:tcPr>
            <w:tcW w:w="8025" w:type="dxa"/>
          </w:tcPr>
          <w:p w14:paraId="0EC67306" w14:textId="77777777"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 xml:space="preserve">Few, if any quotations, that are brief and are in proper APA format </w:t>
            </w:r>
          </w:p>
        </w:tc>
        <w:tc>
          <w:tcPr>
            <w:tcW w:w="1850" w:type="dxa"/>
          </w:tcPr>
          <w:p w14:paraId="6E375BC8" w14:textId="6C6C6EF1" w:rsidR="00ED6186" w:rsidRPr="00ED6186" w:rsidRDefault="009C2B67" w:rsidP="00ED6186">
            <w:pPr>
              <w:spacing w:after="0" w:line="480" w:lineRule="auto"/>
              <w:ind w:left="720" w:hanging="720"/>
              <w:rPr>
                <w:rFonts w:ascii="Times New Roman" w:hAnsi="Times New Roman" w:cs="Times New Roman"/>
                <w:iCs/>
                <w:sz w:val="24"/>
                <w:szCs w:val="24"/>
              </w:rPr>
            </w:pPr>
            <w:r>
              <w:rPr>
                <w:rFonts w:ascii="Times New Roman" w:hAnsi="Times New Roman" w:cs="Times New Roman"/>
                <w:iCs/>
                <w:sz w:val="24"/>
                <w:szCs w:val="24"/>
              </w:rPr>
              <w:t>Good</w:t>
            </w:r>
          </w:p>
        </w:tc>
      </w:tr>
      <w:tr w:rsidR="00ED6186" w:rsidRPr="00ED6186" w14:paraId="4B6AE5DA" w14:textId="77777777" w:rsidTr="00DD0186">
        <w:trPr>
          <w:trHeight w:val="197"/>
          <w:jc w:val="center"/>
        </w:trPr>
        <w:tc>
          <w:tcPr>
            <w:tcW w:w="516" w:type="dxa"/>
          </w:tcPr>
          <w:p w14:paraId="272295F7" w14:textId="77777777" w:rsidR="00ED6186" w:rsidRPr="00ED6186" w:rsidRDefault="00ED6186" w:rsidP="00ED6186">
            <w:pPr>
              <w:spacing w:after="0" w:line="480" w:lineRule="auto"/>
              <w:ind w:left="720" w:hanging="720"/>
              <w:rPr>
                <w:rFonts w:ascii="Times New Roman" w:hAnsi="Times New Roman" w:cs="Times New Roman"/>
                <w:iCs/>
                <w:sz w:val="24"/>
                <w:szCs w:val="24"/>
              </w:rPr>
            </w:pPr>
          </w:p>
        </w:tc>
        <w:tc>
          <w:tcPr>
            <w:tcW w:w="8025" w:type="dxa"/>
          </w:tcPr>
          <w:p w14:paraId="74DFE192" w14:textId="74525038"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 xml:space="preserve">Submission I: </w:t>
            </w:r>
            <w:r>
              <w:rPr>
                <w:rFonts w:ascii="Times New Roman" w:hAnsi="Times New Roman" w:cs="Times New Roman"/>
                <w:iCs/>
                <w:sz w:val="24"/>
                <w:szCs w:val="24"/>
              </w:rPr>
              <w:t>15</w:t>
            </w:r>
            <w:r w:rsidRPr="00ED6186">
              <w:rPr>
                <w:rFonts w:ascii="Times New Roman" w:hAnsi="Times New Roman" w:cs="Times New Roman"/>
                <w:iCs/>
                <w:sz w:val="24"/>
                <w:szCs w:val="24"/>
              </w:rPr>
              <w:t>0 points</w:t>
            </w:r>
          </w:p>
          <w:p w14:paraId="4BDD8AC2" w14:textId="7DD3AD5D" w:rsidR="00ED6186" w:rsidRPr="00ED6186" w:rsidRDefault="00ED6186" w:rsidP="00ED6186">
            <w:pPr>
              <w:spacing w:after="0" w:line="480" w:lineRule="auto"/>
              <w:ind w:left="720" w:hanging="720"/>
              <w:rPr>
                <w:rFonts w:ascii="Times New Roman" w:hAnsi="Times New Roman" w:cs="Times New Roman"/>
                <w:iCs/>
                <w:sz w:val="24"/>
                <w:szCs w:val="24"/>
              </w:rPr>
            </w:pPr>
            <w:r w:rsidRPr="00ED6186">
              <w:rPr>
                <w:rFonts w:ascii="Times New Roman" w:hAnsi="Times New Roman" w:cs="Times New Roman"/>
                <w:iCs/>
                <w:sz w:val="24"/>
                <w:szCs w:val="24"/>
              </w:rPr>
              <w:t>Submission II: 2</w:t>
            </w:r>
            <w:r>
              <w:rPr>
                <w:rFonts w:ascii="Times New Roman" w:hAnsi="Times New Roman" w:cs="Times New Roman"/>
                <w:iCs/>
                <w:sz w:val="24"/>
                <w:szCs w:val="24"/>
              </w:rPr>
              <w:t>5</w:t>
            </w:r>
            <w:r w:rsidRPr="00ED6186">
              <w:rPr>
                <w:rFonts w:ascii="Times New Roman" w:hAnsi="Times New Roman" w:cs="Times New Roman"/>
                <w:iCs/>
                <w:sz w:val="24"/>
                <w:szCs w:val="24"/>
              </w:rPr>
              <w:t>0 points</w:t>
            </w:r>
          </w:p>
        </w:tc>
        <w:tc>
          <w:tcPr>
            <w:tcW w:w="1850" w:type="dxa"/>
          </w:tcPr>
          <w:p w14:paraId="258098E5" w14:textId="3A02AFDA" w:rsidR="002565F5" w:rsidRDefault="00ED6186" w:rsidP="00DD0186">
            <w:pPr>
              <w:spacing w:after="0" w:line="480" w:lineRule="auto"/>
              <w:rPr>
                <w:ins w:id="132" w:author="Sosin, Lisa S (Ctr for Counseling &amp; Family Studies)" w:date="2018-04-26T11:04:00Z"/>
                <w:rFonts w:ascii="Times New Roman" w:hAnsi="Times New Roman" w:cs="Times New Roman"/>
                <w:b/>
                <w:iCs/>
                <w:sz w:val="24"/>
                <w:szCs w:val="24"/>
              </w:rPr>
            </w:pPr>
            <w:r w:rsidRPr="00ED6186">
              <w:rPr>
                <w:rFonts w:ascii="Times New Roman" w:hAnsi="Times New Roman" w:cs="Times New Roman"/>
                <w:iCs/>
                <w:sz w:val="24"/>
                <w:szCs w:val="24"/>
              </w:rPr>
              <w:t xml:space="preserve"> </w:t>
            </w:r>
            <w:ins w:id="133" w:author="Sosin, Lisa S (Ctr for Counseling &amp; Family Studies)" w:date="2018-04-26T08:10:00Z">
              <w:r w:rsidR="009C2B67">
                <w:rPr>
                  <w:rFonts w:ascii="Times New Roman" w:hAnsi="Times New Roman" w:cs="Times New Roman"/>
                  <w:b/>
                  <w:iCs/>
                  <w:sz w:val="24"/>
                  <w:szCs w:val="24"/>
                </w:rPr>
                <w:t>336</w:t>
              </w:r>
              <w:r w:rsidR="002565F5" w:rsidRPr="002565F5">
                <w:rPr>
                  <w:rFonts w:ascii="Times New Roman" w:hAnsi="Times New Roman" w:cs="Times New Roman"/>
                  <w:b/>
                  <w:iCs/>
                  <w:sz w:val="24"/>
                  <w:szCs w:val="24"/>
                </w:rPr>
                <w:t>/400</w:t>
              </w:r>
            </w:ins>
            <w:r w:rsidRPr="002565F5">
              <w:rPr>
                <w:rFonts w:ascii="Times New Roman" w:hAnsi="Times New Roman" w:cs="Times New Roman"/>
                <w:b/>
                <w:iCs/>
                <w:sz w:val="24"/>
                <w:szCs w:val="24"/>
              </w:rPr>
              <w:t xml:space="preserve"> </w:t>
            </w:r>
            <w:ins w:id="134" w:author="Sosin, Lisa S (Ctr for Counseling &amp; Family Studies)" w:date="2018-04-26T11:04:00Z">
              <w:r w:rsidR="009C2B67">
                <w:rPr>
                  <w:rFonts w:ascii="Times New Roman" w:hAnsi="Times New Roman" w:cs="Times New Roman"/>
                  <w:b/>
                  <w:iCs/>
                  <w:sz w:val="24"/>
                  <w:szCs w:val="24"/>
                </w:rPr>
                <w:t>-5 points for late submission:</w:t>
              </w:r>
            </w:ins>
          </w:p>
          <w:p w14:paraId="4303358D" w14:textId="7329FF4B" w:rsidR="009C2B67" w:rsidRDefault="009C2B67" w:rsidP="00DD0186">
            <w:pPr>
              <w:spacing w:after="0" w:line="480" w:lineRule="auto"/>
              <w:rPr>
                <w:ins w:id="135" w:author="Sosin, Lisa S (Ctr for Counseling &amp; Family Studies)" w:date="2018-04-26T08:11:00Z"/>
                <w:rFonts w:ascii="Times New Roman" w:hAnsi="Times New Roman" w:cs="Times New Roman"/>
                <w:b/>
                <w:iCs/>
                <w:sz w:val="24"/>
                <w:szCs w:val="24"/>
              </w:rPr>
            </w:pPr>
            <w:ins w:id="136" w:author="Sosin, Lisa S (Ctr for Counseling &amp; Family Studies)" w:date="2018-04-26T11:04:00Z">
              <w:r>
                <w:rPr>
                  <w:rFonts w:ascii="Times New Roman" w:hAnsi="Times New Roman" w:cs="Times New Roman"/>
                  <w:b/>
                  <w:iCs/>
                  <w:sz w:val="24"/>
                  <w:szCs w:val="24"/>
                </w:rPr>
                <w:t>331/400</w:t>
              </w:r>
            </w:ins>
          </w:p>
          <w:p w14:paraId="0D2123E6" w14:textId="728AA0AA" w:rsidR="00ED6186" w:rsidRPr="002565F5" w:rsidRDefault="002565F5" w:rsidP="002565F5">
            <w:pPr>
              <w:spacing w:after="0" w:line="480" w:lineRule="auto"/>
              <w:rPr>
                <w:rFonts w:ascii="Times New Roman" w:hAnsi="Times New Roman" w:cs="Times New Roman"/>
                <w:b/>
                <w:iCs/>
                <w:sz w:val="24"/>
                <w:szCs w:val="24"/>
              </w:rPr>
            </w:pPr>
            <w:ins w:id="137" w:author="Sosin, Lisa S (Ctr for Counseling &amp; Family Studies)" w:date="2018-04-26T08:11:00Z">
              <w:r>
                <w:rPr>
                  <w:rFonts w:ascii="Times New Roman" w:hAnsi="Times New Roman" w:cs="Times New Roman"/>
                  <w:b/>
                  <w:iCs/>
                  <w:sz w:val="24"/>
                  <w:szCs w:val="24"/>
                </w:rPr>
                <w:t>84%</w:t>
              </w:r>
            </w:ins>
            <w:r w:rsidR="00ED6186" w:rsidRPr="002565F5">
              <w:rPr>
                <w:rFonts w:ascii="Times New Roman" w:hAnsi="Times New Roman" w:cs="Times New Roman"/>
                <w:b/>
                <w:iCs/>
                <w:sz w:val="24"/>
                <w:szCs w:val="24"/>
              </w:rPr>
              <w:t xml:space="preserve">  </w:t>
            </w:r>
          </w:p>
        </w:tc>
      </w:tr>
    </w:tbl>
    <w:p w14:paraId="7F6B18EC" w14:textId="6D2A3192" w:rsidR="00ED6186" w:rsidRDefault="00ED6186" w:rsidP="00ED6186">
      <w:pPr>
        <w:spacing w:after="0" w:line="480" w:lineRule="auto"/>
        <w:ind w:left="720" w:hanging="720"/>
        <w:rPr>
          <w:rFonts w:ascii="Times New Roman" w:hAnsi="Times New Roman" w:cs="Times New Roman"/>
          <w:iCs/>
          <w:sz w:val="24"/>
          <w:szCs w:val="24"/>
        </w:rPr>
      </w:pPr>
    </w:p>
    <w:p w14:paraId="7748C048" w14:textId="77777777" w:rsidR="009C2B67" w:rsidRDefault="009C2B67" w:rsidP="009C2B67">
      <w:pPr>
        <w:spacing w:after="0" w:line="480" w:lineRule="auto"/>
        <w:ind w:left="720" w:hanging="720"/>
        <w:rPr>
          <w:ins w:id="138" w:author="Sosin, Lisa S (Ctr for Counseling &amp; Family Studies)" w:date="2018-04-26T08:12:00Z"/>
          <w:rFonts w:ascii="Times New Roman" w:hAnsi="Times New Roman" w:cs="Times New Roman"/>
          <w:sz w:val="24"/>
          <w:szCs w:val="24"/>
        </w:rPr>
      </w:pPr>
      <w:ins w:id="139" w:author="Sosin, Lisa S (Ctr for Counseling &amp; Family Studies)" w:date="2018-04-26T07:09:00Z">
        <w:r>
          <w:rPr>
            <w:rFonts w:ascii="Times New Roman" w:hAnsi="Times New Roman" w:cs="Times New Roman"/>
            <w:sz w:val="24"/>
            <w:szCs w:val="24"/>
          </w:rPr>
          <w:t xml:space="preserve">Your paper has much important content and many insightful ideas Sam. I appreciate the thought and time you put into it and your desire to provide effective Christian counseling services. </w:t>
        </w:r>
      </w:ins>
    </w:p>
    <w:p w14:paraId="3D0582DE" w14:textId="392B97CD" w:rsidR="009C2B67" w:rsidRDefault="009C2B67" w:rsidP="009C2B67">
      <w:pPr>
        <w:spacing w:after="0" w:line="480" w:lineRule="auto"/>
        <w:ind w:left="720" w:hanging="720"/>
        <w:rPr>
          <w:ins w:id="140" w:author="Sosin, Lisa S (Ctr for Counseling &amp; Family Studies)" w:date="2018-04-26T07:11:00Z"/>
          <w:rFonts w:ascii="Times New Roman" w:hAnsi="Times New Roman" w:cs="Times New Roman"/>
          <w:sz w:val="24"/>
          <w:szCs w:val="24"/>
        </w:rPr>
      </w:pPr>
      <w:ins w:id="141" w:author="Sosin, Lisa S (Ctr for Counseling &amp; Family Studies)" w:date="2018-04-26T07:09:00Z">
        <w:r>
          <w:rPr>
            <w:rFonts w:ascii="Times New Roman" w:hAnsi="Times New Roman" w:cs="Times New Roman"/>
            <w:sz w:val="24"/>
            <w:szCs w:val="24"/>
          </w:rPr>
          <w:t xml:space="preserve">It is important that you understand that this paper is not about Christian counseling, per se, but about ethical and effective </w:t>
        </w:r>
      </w:ins>
      <w:ins w:id="142" w:author="Sosin, Lisa S (Ctr for Counseling &amp; Family Studies)" w:date="2018-04-26T11:06:00Z">
        <w:r>
          <w:rPr>
            <w:rFonts w:ascii="Times New Roman" w:hAnsi="Times New Roman" w:cs="Times New Roman"/>
            <w:sz w:val="24"/>
            <w:szCs w:val="24"/>
          </w:rPr>
          <w:t xml:space="preserve">professional, clinical mental health </w:t>
        </w:r>
      </w:ins>
      <w:ins w:id="143" w:author="Sosin, Lisa S (Ctr for Counseling &amp; Family Studies)" w:date="2018-04-26T07:09:00Z">
        <w:r>
          <w:rPr>
            <w:rFonts w:ascii="Times New Roman" w:hAnsi="Times New Roman" w:cs="Times New Roman"/>
            <w:sz w:val="24"/>
            <w:szCs w:val="24"/>
          </w:rPr>
          <w:t xml:space="preserve">counseling. In other words, best practices. The ACA codes and CACREP emphasize the importance of this and our responsibility to provide services to diverse populations. Therefore, as this is now, the paper does not reflect what you will need to do on the Qualifying Examination. Therefore, to support you in passing the QE, let me encourage you to connect with John </w:t>
        </w:r>
        <w:r>
          <w:rPr>
            <w:rFonts w:ascii="Times New Roman" w:hAnsi="Times New Roman" w:cs="Times New Roman"/>
            <w:sz w:val="24"/>
            <w:szCs w:val="24"/>
          </w:rPr>
          <w:lastRenderedPageBreak/>
          <w:t xml:space="preserve">Harrichand, </w:t>
        </w:r>
      </w:ins>
      <w:ins w:id="144" w:author="Sosin, Lisa S (Ctr for Counseling &amp; Family Studies)" w:date="2018-04-26T11:07:00Z">
        <w:r>
          <w:rPr>
            <w:rFonts w:ascii="Times New Roman" w:hAnsi="Times New Roman" w:cs="Times New Roman"/>
            <w:sz w:val="24"/>
            <w:szCs w:val="24"/>
          </w:rPr>
          <w:t xml:space="preserve">my TA, </w:t>
        </w:r>
      </w:ins>
      <w:ins w:id="145" w:author="Sosin, Lisa S (Ctr for Counseling &amp; Family Studies)" w:date="2018-04-26T11:06:00Z">
        <w:r>
          <w:rPr>
            <w:rFonts w:ascii="Times New Roman" w:hAnsi="Times New Roman" w:cs="Times New Roman"/>
            <w:sz w:val="24"/>
            <w:szCs w:val="24"/>
          </w:rPr>
          <w:t xml:space="preserve">or another student, who already passed the QE, </w:t>
        </w:r>
      </w:ins>
      <w:ins w:id="146" w:author="Sosin, Lisa S (Ctr for Counseling &amp; Family Studies)" w:date="2018-04-26T07:09:00Z">
        <w:r>
          <w:rPr>
            <w:rFonts w:ascii="Times New Roman" w:hAnsi="Times New Roman" w:cs="Times New Roman"/>
            <w:sz w:val="24"/>
            <w:szCs w:val="24"/>
          </w:rPr>
          <w:t xml:space="preserve">for </w:t>
        </w:r>
      </w:ins>
      <w:ins w:id="147" w:author="Sosin, Lisa S (Ctr for Counseling &amp; Family Studies)" w:date="2018-04-26T11:07:00Z">
        <w:r>
          <w:rPr>
            <w:rFonts w:ascii="Times New Roman" w:hAnsi="Times New Roman" w:cs="Times New Roman"/>
            <w:sz w:val="24"/>
            <w:szCs w:val="24"/>
          </w:rPr>
          <w:t xml:space="preserve">some coaching on </w:t>
        </w:r>
      </w:ins>
      <w:ins w:id="148" w:author="Sosin, Lisa S (Ctr for Counseling &amp; Family Studies)" w:date="2018-04-26T07:09:00Z">
        <w:r>
          <w:rPr>
            <w:rFonts w:ascii="Times New Roman" w:hAnsi="Times New Roman" w:cs="Times New Roman"/>
            <w:sz w:val="24"/>
            <w:szCs w:val="24"/>
          </w:rPr>
          <w:t>this.</w:t>
        </w:r>
      </w:ins>
      <w:ins w:id="149" w:author="Sosin, Lisa S (Ctr for Counseling &amp; Family Studies)" w:date="2018-04-26T08:13:00Z">
        <w:r>
          <w:rPr>
            <w:rFonts w:ascii="Times New Roman" w:hAnsi="Times New Roman" w:cs="Times New Roman"/>
            <w:sz w:val="24"/>
            <w:szCs w:val="24"/>
          </w:rPr>
          <w:t xml:space="preserve"> </w:t>
        </w:r>
      </w:ins>
    </w:p>
    <w:p w14:paraId="177A4A1B" w14:textId="2D615B52" w:rsidR="009C2B67" w:rsidRDefault="009C2B67" w:rsidP="009C2B67">
      <w:pPr>
        <w:spacing w:after="0" w:line="480" w:lineRule="auto"/>
        <w:ind w:left="720" w:hanging="720"/>
        <w:rPr>
          <w:ins w:id="150" w:author="Sosin, Lisa S (Ctr for Counseling &amp; Family Studies)" w:date="2018-04-26T08:14:00Z"/>
          <w:rFonts w:ascii="Times New Roman" w:hAnsi="Times New Roman" w:cs="Times New Roman"/>
          <w:sz w:val="24"/>
          <w:szCs w:val="24"/>
        </w:rPr>
      </w:pPr>
      <w:ins w:id="151" w:author="Sosin, Lisa S (Ctr for Counseling &amp; Family Studies)" w:date="2018-04-26T07:50:00Z">
        <w:r>
          <w:rPr>
            <w:rFonts w:ascii="Times New Roman" w:hAnsi="Times New Roman" w:cs="Times New Roman"/>
            <w:sz w:val="24"/>
            <w:szCs w:val="24"/>
          </w:rPr>
          <w:t xml:space="preserve">Additionally, </w:t>
        </w:r>
      </w:ins>
      <w:ins w:id="152" w:author="Sosin, Lisa S (Ctr for Counseling &amp; Family Studies)" w:date="2018-04-26T07:11:00Z">
        <w:r>
          <w:rPr>
            <w:rFonts w:ascii="Times New Roman" w:hAnsi="Times New Roman" w:cs="Times New Roman"/>
            <w:sz w:val="24"/>
            <w:szCs w:val="24"/>
          </w:rPr>
          <w:t>your paper reads like a solid draft</w:t>
        </w:r>
      </w:ins>
      <w:ins w:id="153" w:author="Sosin, Lisa S (Ctr for Counseling &amp; Family Studies)" w:date="2018-04-26T11:07:00Z">
        <w:r>
          <w:rPr>
            <w:rFonts w:ascii="Times New Roman" w:hAnsi="Times New Roman" w:cs="Times New Roman"/>
            <w:sz w:val="24"/>
            <w:szCs w:val="24"/>
          </w:rPr>
          <w:t xml:space="preserve"> not a finished work,</w:t>
        </w:r>
      </w:ins>
      <w:ins w:id="154" w:author="Sosin, Lisa S (Ctr for Counseling &amp; Family Studies)" w:date="2018-04-26T07:11:00Z">
        <w:r>
          <w:rPr>
            <w:rFonts w:ascii="Times New Roman" w:hAnsi="Times New Roman" w:cs="Times New Roman"/>
            <w:sz w:val="24"/>
            <w:szCs w:val="24"/>
          </w:rPr>
          <w:t xml:space="preserve"> and could use quite a bit of tightening up in terms of organization, </w:t>
        </w:r>
      </w:ins>
      <w:ins w:id="155" w:author="Sosin, Lisa S (Ctr for Counseling &amp; Family Studies)" w:date="2018-04-26T08:14:00Z">
        <w:r>
          <w:rPr>
            <w:rFonts w:ascii="Times New Roman" w:hAnsi="Times New Roman" w:cs="Times New Roman"/>
            <w:sz w:val="24"/>
            <w:szCs w:val="24"/>
          </w:rPr>
          <w:t>structure,</w:t>
        </w:r>
      </w:ins>
      <w:ins w:id="156" w:author="Sosin, Lisa S (Ctr for Counseling &amp; Family Studies)" w:date="2018-04-26T07:11:00Z">
        <w:r>
          <w:rPr>
            <w:rFonts w:ascii="Times New Roman" w:hAnsi="Times New Roman" w:cs="Times New Roman"/>
            <w:sz w:val="24"/>
            <w:szCs w:val="24"/>
          </w:rPr>
          <w:t xml:space="preserve"> and mechanics.</w:t>
        </w:r>
      </w:ins>
      <w:ins w:id="157" w:author="Sosin, Lisa S (Ctr for Counseling &amp; Family Studies)" w:date="2018-04-26T08:13:00Z">
        <w:r>
          <w:rPr>
            <w:rFonts w:ascii="Times New Roman" w:hAnsi="Times New Roman" w:cs="Times New Roman"/>
            <w:sz w:val="24"/>
            <w:szCs w:val="24"/>
          </w:rPr>
          <w:t xml:space="preserve"> I provided feedback about this on your pre-intensive assignment and this one</w:t>
        </w:r>
      </w:ins>
      <w:ins w:id="158" w:author="Sosin, Lisa S (Ctr for Counseling &amp; Family Studies)" w:date="2018-04-26T11:08:00Z">
        <w:r>
          <w:rPr>
            <w:rFonts w:ascii="Times New Roman" w:hAnsi="Times New Roman" w:cs="Times New Roman"/>
            <w:sz w:val="24"/>
            <w:szCs w:val="24"/>
          </w:rPr>
          <w:t xml:space="preserve"> to help you develop in this area</w:t>
        </w:r>
      </w:ins>
      <w:ins w:id="159" w:author="Sosin, Lisa S (Ctr for Counseling &amp; Family Studies)" w:date="2018-04-26T08:13:00Z">
        <w:r>
          <w:rPr>
            <w:rFonts w:ascii="Times New Roman" w:hAnsi="Times New Roman" w:cs="Times New Roman"/>
            <w:sz w:val="24"/>
            <w:szCs w:val="24"/>
          </w:rPr>
          <w:t xml:space="preserve">. </w:t>
        </w:r>
      </w:ins>
    </w:p>
    <w:p w14:paraId="59ABE503" w14:textId="133AF1A2" w:rsidR="009C2B67" w:rsidRDefault="009C2B67" w:rsidP="009C2B67">
      <w:pPr>
        <w:spacing w:after="0" w:line="480" w:lineRule="auto"/>
        <w:ind w:left="720" w:hanging="720"/>
        <w:rPr>
          <w:ins w:id="160" w:author="Sosin, Lisa S (Ctr for Counseling &amp; Family Studies)" w:date="2018-04-26T11:04:00Z"/>
          <w:rFonts w:ascii="Times New Roman" w:hAnsi="Times New Roman" w:cs="Times New Roman"/>
          <w:sz w:val="24"/>
          <w:szCs w:val="24"/>
        </w:rPr>
      </w:pPr>
      <w:ins w:id="161" w:author="Sosin, Lisa S (Ctr for Counseling &amp; Family Studies)" w:date="2018-04-26T07:51:00Z">
        <w:r>
          <w:rPr>
            <w:rFonts w:ascii="Times New Roman" w:hAnsi="Times New Roman" w:cs="Times New Roman"/>
            <w:sz w:val="24"/>
            <w:szCs w:val="24"/>
          </w:rPr>
          <w:t xml:space="preserve">I hope you find this feedback helpful. If you have any questions or concerns, please let me </w:t>
        </w:r>
      </w:ins>
      <w:ins w:id="162" w:author="Sosin, Lisa S (Ctr for Counseling &amp; Family Studies)" w:date="2018-04-26T11:04:00Z">
        <w:r>
          <w:rPr>
            <w:rFonts w:ascii="Times New Roman" w:hAnsi="Times New Roman" w:cs="Times New Roman"/>
            <w:sz w:val="24"/>
            <w:szCs w:val="24"/>
          </w:rPr>
          <w:t>know.</w:t>
        </w:r>
      </w:ins>
    </w:p>
    <w:p w14:paraId="0636B661" w14:textId="5FCFFF15" w:rsidR="009C2B67" w:rsidRDefault="009C2B67" w:rsidP="009C2B67">
      <w:pPr>
        <w:spacing w:after="0" w:line="480" w:lineRule="auto"/>
        <w:ind w:left="720" w:hanging="720"/>
        <w:rPr>
          <w:ins w:id="163" w:author="Sosin, Lisa S (Ctr for Counseling &amp; Family Studies)" w:date="2018-04-26T07:09:00Z"/>
          <w:rFonts w:ascii="Times New Roman" w:hAnsi="Times New Roman" w:cs="Times New Roman"/>
          <w:sz w:val="24"/>
          <w:szCs w:val="24"/>
        </w:rPr>
      </w:pPr>
      <w:ins w:id="164" w:author="Sosin, Lisa S (Ctr for Counseling &amp; Family Studies)" w:date="2018-04-26T11:04:00Z">
        <w:r>
          <w:rPr>
            <w:rFonts w:ascii="Times New Roman" w:hAnsi="Times New Roman" w:cs="Times New Roman"/>
            <w:sz w:val="24"/>
            <w:szCs w:val="24"/>
          </w:rPr>
          <w:t>It has been a privilege to learn with you this term Sam. May you continue to grow and flourish in throughout the PhD program.</w:t>
        </w:r>
      </w:ins>
    </w:p>
    <w:p w14:paraId="719B8BA2" w14:textId="77777777" w:rsidR="009C2B67" w:rsidRPr="00ED6186" w:rsidRDefault="009C2B67" w:rsidP="00ED6186">
      <w:pPr>
        <w:spacing w:after="0" w:line="480" w:lineRule="auto"/>
        <w:ind w:left="720" w:hanging="720"/>
        <w:rPr>
          <w:rFonts w:ascii="Times New Roman" w:hAnsi="Times New Roman" w:cs="Times New Roman"/>
          <w:iCs/>
          <w:sz w:val="24"/>
          <w:szCs w:val="24"/>
        </w:rPr>
      </w:pPr>
    </w:p>
    <w:p w14:paraId="1CD29E9B" w14:textId="77777777" w:rsidR="0006362E" w:rsidRPr="00ED6186" w:rsidRDefault="0006362E" w:rsidP="00F05E70">
      <w:pPr>
        <w:spacing w:after="0" w:line="480" w:lineRule="auto"/>
        <w:ind w:left="720" w:hanging="720"/>
        <w:rPr>
          <w:rFonts w:ascii="Times New Roman" w:hAnsi="Times New Roman" w:cs="Times New Roman"/>
          <w:iCs/>
          <w:sz w:val="24"/>
          <w:szCs w:val="24"/>
        </w:rPr>
      </w:pPr>
    </w:p>
    <w:sectPr w:rsidR="0006362E" w:rsidRPr="00ED6186" w:rsidSect="00320608">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Sosin, Lisa S (Ctr for Counseling &amp; Family Studies)" w:date="2018-04-25T13:27:00Z" w:initials="SLS(fC&amp;FS">
    <w:p w14:paraId="07D00432" w14:textId="2370BFF0" w:rsidR="001A3F69" w:rsidRDefault="001A3F69">
      <w:pPr>
        <w:pStyle w:val="CommentText"/>
      </w:pPr>
      <w:r>
        <w:rPr>
          <w:rStyle w:val="CommentReference"/>
        </w:rPr>
        <w:annotationRef/>
      </w:r>
      <w:r>
        <w:t>Typically, in the current literature</w:t>
      </w:r>
      <w:r w:rsidR="009512BA">
        <w:t>,</w:t>
      </w:r>
      <w:r>
        <w:t xml:space="preserve"> you wouldn’t see “mother” but “caregiver(s)”.</w:t>
      </w:r>
    </w:p>
  </w:comment>
  <w:comment w:id="18" w:author="Sosin, Lisa S (Ctr for Counseling &amp; Family Studies)" w:date="2018-04-25T13:29:00Z" w:initials="SLS(fC&amp;FS">
    <w:p w14:paraId="3195CC99" w14:textId="02FFC97F" w:rsidR="001A3F69" w:rsidRDefault="001A3F69">
      <w:pPr>
        <w:pStyle w:val="CommentText"/>
      </w:pPr>
      <w:r>
        <w:rPr>
          <w:rStyle w:val="CommentReference"/>
        </w:rPr>
        <w:annotationRef/>
      </w:r>
      <w:r>
        <w:t>Do you mean if they are from a religious upbringing? Something is missing prior to this statement.</w:t>
      </w:r>
    </w:p>
  </w:comment>
  <w:comment w:id="20" w:author="Sosin, Lisa S (Ctr for Counseling &amp; Family Studies)" w:date="2018-04-25T13:34:00Z" w:initials="SLS(fC&amp;FS">
    <w:p w14:paraId="526272D5" w14:textId="59DA1240" w:rsidR="001A3F69" w:rsidRDefault="001A3F69">
      <w:pPr>
        <w:pStyle w:val="CommentText"/>
      </w:pPr>
      <w:r>
        <w:rPr>
          <w:rStyle w:val="CommentReference"/>
        </w:rPr>
        <w:annotationRef/>
      </w:r>
      <w:r>
        <w:t>This discourse is more in keeping with a spiritual integration paper. The assignment entails presenting your theoretical framework for ethical and effective counseling from the assessment through the termination phases of treatment. The second part is to apply the model to a case study with a DSM V disorder.</w:t>
      </w:r>
    </w:p>
  </w:comment>
  <w:comment w:id="27" w:author="Sosin, Lisa S (Ctr for Counseling &amp; Family Studies)" w:date="2018-04-25T13:39:00Z" w:initials="SLS(fC&amp;FS">
    <w:p w14:paraId="3B0F36A0" w14:textId="4F4FC975" w:rsidR="001A3F69" w:rsidRDefault="001A3F69">
      <w:pPr>
        <w:pStyle w:val="CommentText"/>
      </w:pPr>
      <w:r>
        <w:rPr>
          <w:rStyle w:val="CommentReference"/>
        </w:rPr>
        <w:annotationRef/>
      </w:r>
      <w:r>
        <w:t>?</w:t>
      </w:r>
    </w:p>
  </w:comment>
  <w:comment w:id="28" w:author="Sosin, Lisa S (Ctr for Counseling &amp; Family Studies)" w:date="2018-04-25T13:56:00Z" w:initials="SLS(fC&amp;FS">
    <w:p w14:paraId="106C726A" w14:textId="492EB93F" w:rsidR="001A3F69" w:rsidRDefault="001A3F69">
      <w:pPr>
        <w:pStyle w:val="CommentText"/>
      </w:pPr>
      <w:r>
        <w:rPr>
          <w:rStyle w:val="CommentReference"/>
        </w:rPr>
        <w:annotationRef/>
      </w:r>
      <w:r>
        <w:t xml:space="preserve">Although this is important content Sam, and I appreciate the time and thought you put into it, the purpose of this paper is to delineate your model of counseling, in general, regardless of the faith of the counselee, and then apply it to a clinical case (a specific DSM disorder). </w:t>
      </w:r>
      <w:r w:rsidR="009512BA">
        <w:t>The case might be with a Christian counselee, but your model must evidence best counseling practices for diverse counselees.</w:t>
      </w:r>
    </w:p>
  </w:comment>
  <w:comment w:id="29" w:author="Sosin, Lisa S (Ctr for Counseling &amp; Family Studies)" w:date="2018-04-25T14:08:00Z" w:initials="SLS(fC&amp;FS">
    <w:p w14:paraId="26B44ADD" w14:textId="7E6F15B4" w:rsidR="001A3F69" w:rsidRDefault="001A3F69">
      <w:pPr>
        <w:pStyle w:val="CommentText"/>
      </w:pPr>
      <w:r>
        <w:rPr>
          <w:rStyle w:val="CommentReference"/>
        </w:rPr>
        <w:annotationRef/>
      </w:r>
      <w:r>
        <w:t>It is sad but true!</w:t>
      </w:r>
    </w:p>
  </w:comment>
  <w:comment w:id="30" w:author="Sosin, Lisa S (Ctr for Counseling &amp; Family Studies)" w:date="2018-04-25T13:59:00Z" w:initials="SLS(fC&amp;FS">
    <w:p w14:paraId="32CB7ED7" w14:textId="494BCBBA" w:rsidR="001A3F69" w:rsidRDefault="001A3F69">
      <w:pPr>
        <w:pStyle w:val="CommentText"/>
      </w:pPr>
      <w:r>
        <w:rPr>
          <w:rStyle w:val="CommentReference"/>
        </w:rPr>
        <w:annotationRef/>
      </w:r>
      <w:r>
        <w:t xml:space="preserve">What if they are not believers and you would not be addressing God image in treatment? For this assignment, </w:t>
      </w:r>
      <w:r w:rsidR="005B3533">
        <w:t>the spiritual aspect would be about assessing counselee’s spirituality and culture and applying that information effectively when you conceptualize, plan, and execute the treatment.</w:t>
      </w:r>
    </w:p>
  </w:comment>
  <w:comment w:id="31" w:author="Sosin, Lisa S (Ctr for Counseling &amp; Family Studies)" w:date="2018-04-25T14:06:00Z" w:initials="SLS(fC&amp;FS">
    <w:p w14:paraId="47BAD77B" w14:textId="77777777" w:rsidR="001A3F69" w:rsidRDefault="001A3F69">
      <w:pPr>
        <w:pStyle w:val="CommentText"/>
      </w:pPr>
      <w:r>
        <w:rPr>
          <w:rStyle w:val="CommentReference"/>
        </w:rPr>
        <w:annotationRef/>
      </w:r>
      <w:r>
        <w:t>What is your rationale for focusing on these only? Remember, this is your overall model, not yet applied to a certain diagnosis. That belongs in the case study and appendices.</w:t>
      </w:r>
    </w:p>
    <w:p w14:paraId="42F57BDF" w14:textId="77777777" w:rsidR="001A3F69" w:rsidRDefault="001A3F69">
      <w:pPr>
        <w:pStyle w:val="CommentText"/>
      </w:pPr>
    </w:p>
    <w:p w14:paraId="637AD763" w14:textId="0C65F047" w:rsidR="001A3F69" w:rsidRDefault="001A3F69">
      <w:pPr>
        <w:pStyle w:val="CommentText"/>
      </w:pPr>
      <w:r>
        <w:t>I am sad you chose not to have a first submission. I would have given you this feedback then and you would have been able to apply it to your secon</w:t>
      </w:r>
      <w:r w:rsidR="005B3533">
        <w:t>d submission.</w:t>
      </w:r>
    </w:p>
  </w:comment>
  <w:comment w:id="32" w:author="Sosin, Lisa S (Ctr for Counseling &amp; Family Studies)" w:date="2018-04-25T15:21:00Z" w:initials="SLS(fC&amp;FS">
    <w:p w14:paraId="4F4ABDF8" w14:textId="5C3B9087" w:rsidR="001A3F69" w:rsidRDefault="001A3F69">
      <w:pPr>
        <w:pStyle w:val="CommentText"/>
      </w:pPr>
      <w:r>
        <w:rPr>
          <w:rStyle w:val="CommentReference"/>
        </w:rPr>
        <w:annotationRef/>
      </w:r>
      <w:r>
        <w:t>Right!</w:t>
      </w:r>
    </w:p>
  </w:comment>
  <w:comment w:id="33" w:author="Sosin, Lisa S (Ctr for Counseling &amp; Family Studies)" w:date="2018-04-25T15:31:00Z" w:initials="SLS(fC&amp;FS">
    <w:p w14:paraId="3A3B3F93" w14:textId="1BD608B2" w:rsidR="001A3F69" w:rsidRDefault="001A3F69">
      <w:pPr>
        <w:pStyle w:val="CommentText"/>
      </w:pPr>
      <w:r>
        <w:rPr>
          <w:rStyle w:val="CommentReference"/>
        </w:rPr>
        <w:annotationRef/>
      </w:r>
      <w:r>
        <w:t>Nicely put Sam.</w:t>
      </w:r>
    </w:p>
  </w:comment>
  <w:comment w:id="35" w:author="Sosin, Lisa S (Ctr for Counseling &amp; Family Studies)" w:date="2018-04-25T15:32:00Z" w:initials="SLS(fC&amp;FS">
    <w:p w14:paraId="6977BE97" w14:textId="3919BD28" w:rsidR="001A3F69" w:rsidRDefault="001A3F69">
      <w:pPr>
        <w:pStyle w:val="CommentText"/>
      </w:pPr>
      <w:r>
        <w:rPr>
          <w:rStyle w:val="CommentReference"/>
        </w:rPr>
        <w:annotationRef/>
      </w:r>
      <w:r>
        <w:t>Good point Sam.</w:t>
      </w:r>
    </w:p>
  </w:comment>
  <w:comment w:id="36" w:author="Sosin, Lisa S (Ctr for Counseling &amp; Family Studies)" w:date="2018-04-25T15:33:00Z" w:initials="SLS(fC&amp;FS">
    <w:p w14:paraId="2B7A7B87" w14:textId="31F3FFFE" w:rsidR="001A3F69" w:rsidRDefault="001A3F69">
      <w:pPr>
        <w:pStyle w:val="CommentText"/>
      </w:pPr>
      <w:r>
        <w:rPr>
          <w:rStyle w:val="CommentReference"/>
        </w:rPr>
        <w:annotationRef/>
      </w:r>
      <w:r>
        <w:t>Yes.</w:t>
      </w:r>
    </w:p>
  </w:comment>
  <w:comment w:id="38" w:author="Sosin, Lisa S (Ctr for Counseling &amp; Family Studies)" w:date="2018-04-25T15:34:00Z" w:initials="SLS(fC&amp;FS">
    <w:p w14:paraId="2125ABE4" w14:textId="168D8AE6" w:rsidR="001A3F69" w:rsidRDefault="001A3F69">
      <w:pPr>
        <w:pStyle w:val="CommentText"/>
      </w:pPr>
      <w:r>
        <w:rPr>
          <w:rStyle w:val="CommentReference"/>
        </w:rPr>
        <w:annotationRef/>
      </w:r>
      <w:r>
        <w:t>This is almost 20 years ago. It is important to do an up to date search so you can report on the current status of empirical support for narrative therapy.</w:t>
      </w:r>
    </w:p>
  </w:comment>
  <w:comment w:id="44" w:author="Sosin, Lisa S (Ctr for Counseling &amp; Family Studies)" w:date="2018-04-25T15:40:00Z" w:initials="SLS(fC&amp;FS">
    <w:p w14:paraId="630424DC" w14:textId="7346FD60" w:rsidR="001A3F69" w:rsidRDefault="001A3F69">
      <w:pPr>
        <w:pStyle w:val="CommentText"/>
      </w:pPr>
      <w:r>
        <w:rPr>
          <w:rStyle w:val="CommentReference"/>
        </w:rPr>
        <w:annotationRef/>
      </w:r>
      <w:r>
        <w:t>I suggest something clear and succinct, like this.</w:t>
      </w:r>
    </w:p>
  </w:comment>
  <w:comment w:id="46" w:author="Sosin, Lisa S (Ctr for Counseling &amp; Family Studies)" w:date="2018-04-25T15:42:00Z" w:initials="SLS(fC&amp;FS">
    <w:p w14:paraId="1D304B52" w14:textId="3497999C" w:rsidR="001A3F69" w:rsidRDefault="001A3F69">
      <w:pPr>
        <w:pStyle w:val="CommentText"/>
      </w:pPr>
      <w:r>
        <w:rPr>
          <w:rStyle w:val="CommentReference"/>
        </w:rPr>
        <w:annotationRef/>
      </w:r>
      <w:r>
        <w:t>Good!</w:t>
      </w:r>
    </w:p>
  </w:comment>
  <w:comment w:id="47" w:author="Sosin, Lisa S (Ctr for Counseling &amp; Family Studies)" w:date="2018-04-25T15:42:00Z" w:initials="SLS(fC&amp;FS">
    <w:p w14:paraId="36ECD5A8" w14:textId="77C0B338" w:rsidR="001A3F69" w:rsidRDefault="001A3F69">
      <w:pPr>
        <w:pStyle w:val="CommentText"/>
      </w:pPr>
      <w:r>
        <w:rPr>
          <w:rStyle w:val="CommentReference"/>
        </w:rPr>
        <w:annotationRef/>
      </w:r>
      <w:r>
        <w:t>For the QE, include that you refer all</w:t>
      </w:r>
      <w:r w:rsidR="005B3533">
        <w:t xml:space="preserve"> counselees who have not had a medical exam</w:t>
      </w:r>
      <w:r>
        <w:t xml:space="preserve"> in the last 6-12 months, for a full medical evaluation to rule out physiological reasons for presenting symptoms.</w:t>
      </w:r>
    </w:p>
  </w:comment>
  <w:comment w:id="48" w:author="Sosin, Lisa S (Ctr for Counseling &amp; Family Studies)" w:date="2018-04-25T15:43:00Z" w:initials="SLS(fC&amp;FS">
    <w:p w14:paraId="6DCF1C7C" w14:textId="100E8B58" w:rsidR="001A3F69" w:rsidRDefault="001A3F69">
      <w:pPr>
        <w:pStyle w:val="CommentText"/>
      </w:pPr>
      <w:r>
        <w:rPr>
          <w:rStyle w:val="CommentReference"/>
        </w:rPr>
        <w:annotationRef/>
      </w:r>
      <w:r>
        <w:t>This needs to be more comprehensive. What particular assessment process do you follow to complete a differential DSM V diagnosis? What assessment forms and procedures do you use (i.e., DSM on-line measures we discussed in class…). We have a responsibility to accurately diagnose so we can plan treatment effectively or refer if needed. Doctoral students’ ability to do this is assessed on the QE.</w:t>
      </w:r>
    </w:p>
  </w:comment>
  <w:comment w:id="49" w:author="Sosin, Lisa S (Ctr for Counseling &amp; Family Studies)" w:date="2018-04-25T15:52:00Z" w:initials="SLS(fC&amp;FS">
    <w:p w14:paraId="08BD34AE" w14:textId="26526676" w:rsidR="001A3F69" w:rsidRDefault="001A3F69">
      <w:pPr>
        <w:pStyle w:val="CommentText"/>
      </w:pPr>
      <w:r>
        <w:rPr>
          <w:rStyle w:val="CommentReference"/>
        </w:rPr>
        <w:annotationRef/>
      </w:r>
      <w:r>
        <w:t>This needs to be described and cited, a reader would not know what you mean by this and therefore would not bene</w:t>
      </w:r>
      <w:r w:rsidR="0015421A">
        <w:t xml:space="preserve"> </w:t>
      </w:r>
      <w:r>
        <w:t>fit from the information.</w:t>
      </w:r>
    </w:p>
  </w:comment>
  <w:comment w:id="53" w:author="Sosin, Lisa S (Ctr for Counseling &amp; Family Studies)" w:date="2018-04-25T15:53:00Z" w:initials="SLS(fC&amp;FS">
    <w:p w14:paraId="44D754C5" w14:textId="764C97AC" w:rsidR="001A3F69" w:rsidRDefault="001A3F69">
      <w:pPr>
        <w:pStyle w:val="CommentText"/>
      </w:pPr>
      <w:r>
        <w:rPr>
          <w:rStyle w:val="CommentReference"/>
        </w:rPr>
        <w:annotationRef/>
      </w:r>
      <w:r>
        <w:t>he/she</w:t>
      </w:r>
    </w:p>
    <w:p w14:paraId="1FF0AD58" w14:textId="73A1D61E" w:rsidR="001A3F69" w:rsidRDefault="001A3F69">
      <w:pPr>
        <w:pStyle w:val="CommentText"/>
      </w:pPr>
      <w:r>
        <w:t>Keep pronouns consistent</w:t>
      </w:r>
    </w:p>
  </w:comment>
  <w:comment w:id="54" w:author="Sosin, Lisa S (Ctr for Counseling &amp; Family Studies)" w:date="2018-04-25T15:54:00Z" w:initials="SLS(fC&amp;FS">
    <w:p w14:paraId="2775DF14" w14:textId="273E62C6" w:rsidR="001A3F69" w:rsidRDefault="001A3F69">
      <w:pPr>
        <w:pStyle w:val="CommentText"/>
      </w:pPr>
      <w:r>
        <w:rPr>
          <w:rStyle w:val="CommentReference"/>
        </w:rPr>
        <w:annotationRef/>
      </w:r>
      <w:r>
        <w:t>Right!</w:t>
      </w:r>
    </w:p>
  </w:comment>
  <w:comment w:id="56" w:author="Sosin, Lisa S (Ctr for Counseling &amp; Family Studies)" w:date="2018-04-25T15:57:00Z" w:initials="SLS(fC&amp;FS">
    <w:p w14:paraId="3B865266" w14:textId="162FE0B3" w:rsidR="001A3F69" w:rsidRDefault="001A3F69">
      <w:pPr>
        <w:pStyle w:val="CommentText"/>
      </w:pPr>
      <w:r>
        <w:rPr>
          <w:rStyle w:val="CommentReference"/>
        </w:rPr>
        <w:annotationRef/>
      </w:r>
      <w:r>
        <w:t>In scholarly writing, it is important to include citations when you write what you do. In this way, you document that your choices are based on empirically supported, best practices.</w:t>
      </w:r>
    </w:p>
  </w:comment>
  <w:comment w:id="57" w:author="Sosin, Lisa S (Ctr for Counseling &amp; Family Studies)" w:date="2018-04-25T16:00:00Z" w:initials="SLS(fC&amp;FS">
    <w:p w14:paraId="4989F1FC" w14:textId="662145F1" w:rsidR="001A3F69" w:rsidRDefault="001A3F69">
      <w:pPr>
        <w:pStyle w:val="CommentText"/>
      </w:pPr>
      <w:r>
        <w:rPr>
          <w:rStyle w:val="CommentReference"/>
        </w:rPr>
        <w:annotationRef/>
      </w:r>
      <w:r>
        <w:t>Right!</w:t>
      </w:r>
    </w:p>
  </w:comment>
  <w:comment w:id="61" w:author="Sosin, Lisa S (Ctr for Counseling &amp; Family Studies)" w:date="2018-04-25T16:03:00Z" w:initials="SLS(fC&amp;FS">
    <w:p w14:paraId="4FF59569" w14:textId="6BF1D238" w:rsidR="001A3F69" w:rsidRDefault="001A3F69">
      <w:pPr>
        <w:pStyle w:val="CommentText"/>
      </w:pPr>
      <w:r>
        <w:rPr>
          <w:rStyle w:val="CommentReference"/>
        </w:rPr>
        <w:annotationRef/>
      </w:r>
      <w:r>
        <w:t>Good points. Again, when stating facts, use citations to the best practices literature to support these statements.</w:t>
      </w:r>
    </w:p>
  </w:comment>
  <w:comment w:id="62" w:author="Sosin, Lisa S (Ctr for Counseling &amp; Family Studies)" w:date="2018-04-25T16:05:00Z" w:initials="SLS(fC&amp;FS">
    <w:p w14:paraId="371A972B" w14:textId="001CF813" w:rsidR="001A3F69" w:rsidRDefault="001A3F69">
      <w:pPr>
        <w:pStyle w:val="CommentText"/>
      </w:pPr>
      <w:r>
        <w:rPr>
          <w:rStyle w:val="CommentReference"/>
        </w:rPr>
        <w:annotationRef/>
      </w:r>
      <w:r>
        <w:t xml:space="preserve">It is so important that we assess with counselees if what we are doing is effective </w:t>
      </w:r>
      <w:r>
        <w:sym w:font="Wingdings" w:char="F04A"/>
      </w:r>
    </w:p>
  </w:comment>
  <w:comment w:id="68" w:author="Sosin, Lisa S (Ctr for Counseling &amp; Family Studies)" w:date="2018-04-25T16:39:00Z" w:initials="SLS(fC&amp;FS">
    <w:p w14:paraId="4BA2FC57" w14:textId="4C00BCB1" w:rsidR="001A3F69" w:rsidRDefault="001A3F69">
      <w:pPr>
        <w:pStyle w:val="CommentText"/>
      </w:pPr>
      <w:r>
        <w:rPr>
          <w:rStyle w:val="CommentReference"/>
        </w:rPr>
        <w:annotationRef/>
      </w:r>
      <w:r>
        <w:t>Again, although addressing the God image is fine as a goal, and vitally important for Christian counselees, for the QE you will need to present yo</w:t>
      </w:r>
      <w:r w:rsidR="00AB68DB">
        <w:t xml:space="preserve">ur model and then apply it to </w:t>
      </w:r>
      <w:r w:rsidR="00363D7F">
        <w:t xml:space="preserve">a person with goals related to a </w:t>
      </w:r>
      <w:r>
        <w:t>DSM diagnosis. The presenting concern may relate to religious factors/God image, but the primary purpose of the paper is for the CES faculty to assess that you have an ethical and effective comprehensive model that you can apply to a clinical case.</w:t>
      </w:r>
      <w:r w:rsidR="00922438">
        <w:t xml:space="preserve"> It needs to evidence that you can work well with people of diverse faiths.</w:t>
      </w:r>
    </w:p>
  </w:comment>
  <w:comment w:id="69" w:author="Sosin, Lisa S (Ctr for Counseling &amp; Family Studies)" w:date="2018-04-25T16:44:00Z" w:initials="SLS(fC&amp;FS">
    <w:p w14:paraId="17565519" w14:textId="5EB64269" w:rsidR="001A3F69" w:rsidRDefault="001A3F69">
      <w:pPr>
        <w:pStyle w:val="CommentText"/>
      </w:pPr>
      <w:r>
        <w:rPr>
          <w:rStyle w:val="CommentReference"/>
        </w:rPr>
        <w:annotationRef/>
      </w:r>
      <w:r>
        <w:t>Sad!</w:t>
      </w:r>
    </w:p>
  </w:comment>
  <w:comment w:id="70" w:author="Sosin, Lisa S (Ctr for Counseling &amp; Family Studies)" w:date="2018-04-25T16:47:00Z" w:initials="SLS(fC&amp;FS">
    <w:p w14:paraId="43AE8BA9" w14:textId="59579F71" w:rsidR="001A3F69" w:rsidRDefault="001A3F69">
      <w:pPr>
        <w:pStyle w:val="CommentText"/>
      </w:pPr>
      <w:r>
        <w:rPr>
          <w:rStyle w:val="CommentReference"/>
        </w:rPr>
        <w:annotationRef/>
      </w:r>
      <w:r>
        <w:t>Nicely comprehensive</w:t>
      </w:r>
    </w:p>
  </w:comment>
  <w:comment w:id="71" w:author="Sosin, Lisa S (Ctr for Counseling &amp; Family Studies)" w:date="2018-04-25T16:48:00Z" w:initials="SLS(fC&amp;FS">
    <w:p w14:paraId="08330062" w14:textId="4A14E430" w:rsidR="001A3F69" w:rsidRDefault="001A3F69">
      <w:pPr>
        <w:pStyle w:val="CommentText"/>
      </w:pPr>
      <w:r>
        <w:rPr>
          <w:rStyle w:val="CommentReference"/>
        </w:rPr>
        <w:annotationRef/>
      </w:r>
      <w:r>
        <w:t>Remember to state on the QE your process of risk assessment and how it is explicitly done (as opposed to the client not mentioning it</w:t>
      </w:r>
      <w:r w:rsidR="00922438">
        <w:t>)</w:t>
      </w:r>
      <w:r>
        <w:t>.</w:t>
      </w:r>
    </w:p>
  </w:comment>
  <w:comment w:id="72" w:author="Sosin, Lisa S (Ctr for Counseling &amp; Family Studies)" w:date="2018-04-25T16:50:00Z" w:initials="SLS(fC&amp;FS">
    <w:p w14:paraId="709810A4" w14:textId="26424821" w:rsidR="001A3F69" w:rsidRDefault="001A3F69">
      <w:pPr>
        <w:pStyle w:val="CommentText"/>
      </w:pPr>
      <w:r>
        <w:rPr>
          <w:rStyle w:val="CommentReference"/>
        </w:rPr>
        <w:annotationRef/>
      </w:r>
      <w:r>
        <w:t>Do you mean before this event?</w:t>
      </w:r>
    </w:p>
  </w:comment>
  <w:comment w:id="73" w:author="Sosin, Lisa S (Ctr for Counseling &amp; Family Studies)" w:date="2018-04-25T16:51:00Z" w:initials="SLS(fC&amp;FS">
    <w:p w14:paraId="57D5EA76" w14:textId="789ECDFE" w:rsidR="001A3F69" w:rsidRDefault="001A3F69">
      <w:pPr>
        <w:pStyle w:val="CommentText"/>
      </w:pPr>
      <w:r>
        <w:rPr>
          <w:rStyle w:val="CommentReference"/>
        </w:rPr>
        <w:annotationRef/>
      </w:r>
      <w:r>
        <w:t>?</w:t>
      </w:r>
    </w:p>
  </w:comment>
  <w:comment w:id="74" w:author="Sosin, Lisa S (Ctr for Counseling &amp; Family Studies)" w:date="2018-04-25T16:52:00Z" w:initials="SLS(fC&amp;FS">
    <w:p w14:paraId="1B2866E8" w14:textId="46466CFA" w:rsidR="001A3F69" w:rsidRDefault="001A3F69">
      <w:pPr>
        <w:pStyle w:val="CommentText"/>
      </w:pPr>
      <w:r>
        <w:rPr>
          <w:rStyle w:val="CommentReference"/>
        </w:rPr>
        <w:annotationRef/>
      </w:r>
      <w:r>
        <w:t>Good!</w:t>
      </w:r>
    </w:p>
  </w:comment>
  <w:comment w:id="75" w:author="Sosin, Lisa S (Ctr for Counseling &amp; Family Studies)" w:date="2018-04-25T16:53:00Z" w:initials="SLS(fC&amp;FS">
    <w:p w14:paraId="16CF816C" w14:textId="1B77B6F8" w:rsidR="001A3F69" w:rsidRDefault="001A3F69">
      <w:pPr>
        <w:pStyle w:val="CommentText"/>
      </w:pPr>
      <w:r>
        <w:rPr>
          <w:rStyle w:val="CommentReference"/>
        </w:rPr>
        <w:annotationRef/>
      </w:r>
      <w:r>
        <w:t>Right!</w:t>
      </w:r>
    </w:p>
  </w:comment>
  <w:comment w:id="83" w:author="Sosin, Lisa S (Ctr for Counseling &amp; Family Studies)" w:date="2018-04-25T17:01:00Z" w:initials="SLS(fC&amp;FS">
    <w:p w14:paraId="7BA8E334" w14:textId="28C10932" w:rsidR="001A3F69" w:rsidRDefault="001A3F69">
      <w:pPr>
        <w:pStyle w:val="CommentText"/>
      </w:pPr>
      <w:r>
        <w:rPr>
          <w:rStyle w:val="CommentReference"/>
        </w:rPr>
        <w:annotationRef/>
      </w:r>
      <w:r>
        <w:t>Keep tense consistent</w:t>
      </w:r>
    </w:p>
  </w:comment>
  <w:comment w:id="86" w:author="Sosin, Lisa S (Ctr for Counseling &amp; Family Studies)" w:date="2018-04-25T17:01:00Z" w:initials="SLS(fC&amp;FS">
    <w:p w14:paraId="108A90A5" w14:textId="7A27E7C6" w:rsidR="001A3F69" w:rsidRDefault="001A3F69">
      <w:pPr>
        <w:pStyle w:val="CommentText"/>
      </w:pPr>
      <w:r>
        <w:rPr>
          <w:rStyle w:val="CommentReference"/>
        </w:rPr>
        <w:annotationRef/>
      </w:r>
      <w:r>
        <w:t>These sections have a lot of insightful information Sam.</w:t>
      </w:r>
      <w:r w:rsidR="00AB68DB">
        <w:t xml:space="preserve"> I can see that </w:t>
      </w:r>
      <w:r w:rsidR="00C6428C">
        <w:t>you are really working at developing your framework and application.</w:t>
      </w:r>
    </w:p>
  </w:comment>
  <w:comment w:id="87" w:author="Sosin, Lisa S (Ctr for Counseling &amp; Family Studies)" w:date="2018-04-25T17:05:00Z" w:initials="SLS(fC&amp;FS">
    <w:p w14:paraId="1204BFB9" w14:textId="207B9FAC" w:rsidR="001A3F69" w:rsidRDefault="001A3F69">
      <w:pPr>
        <w:pStyle w:val="CommentText"/>
      </w:pPr>
      <w:r>
        <w:rPr>
          <w:rStyle w:val="CommentReference"/>
        </w:rPr>
        <w:annotationRef/>
      </w:r>
      <w:r>
        <w:t>So much pressure!</w:t>
      </w:r>
    </w:p>
  </w:comment>
  <w:comment w:id="88" w:author="Sosin, Lisa S (Ctr for Counseling &amp; Family Studies)" w:date="2018-04-25T21:28:00Z" w:initials="SLS(fC&amp;FS">
    <w:p w14:paraId="42A9717D" w14:textId="64BF7BF0" w:rsidR="001A3F69" w:rsidRDefault="001A3F69">
      <w:pPr>
        <w:pStyle w:val="CommentText"/>
      </w:pPr>
      <w:r>
        <w:rPr>
          <w:rStyle w:val="CommentReference"/>
        </w:rPr>
        <w:annotationRef/>
      </w:r>
      <w:r>
        <w:t>?</w:t>
      </w:r>
    </w:p>
  </w:comment>
  <w:comment w:id="89" w:author="Sosin, Lisa S (Ctr for Counseling &amp; Family Studies)" w:date="2018-04-25T21:29:00Z" w:initials="SLS(fC&amp;FS">
    <w:p w14:paraId="687A613E" w14:textId="1E82DF21" w:rsidR="001A3F69" w:rsidRDefault="001A3F69">
      <w:pPr>
        <w:pStyle w:val="CommentText"/>
      </w:pPr>
      <w:r>
        <w:rPr>
          <w:rStyle w:val="CommentReference"/>
        </w:rPr>
        <w:annotationRef/>
      </w:r>
      <w:r>
        <w:t>I encourage you to include a structured or semi-stuctured clinical interview for differential diagnosis.  The DSM online assessment</w:t>
      </w:r>
      <w:r w:rsidR="00922438">
        <w:t>s</w:t>
      </w:r>
      <w:r>
        <w:t xml:space="preserve"> I talked about in class (posted on the course menu) help ensure a comprehensive assessment. Please review these.</w:t>
      </w:r>
    </w:p>
  </w:comment>
  <w:comment w:id="92" w:author="Sosin, Lisa S (Ctr for Counseling &amp; Family Studies)" w:date="2018-04-25T21:32:00Z" w:initials="SLS(fC&amp;FS">
    <w:p w14:paraId="56E0BC59" w14:textId="2D472EC4" w:rsidR="001A3F69" w:rsidRDefault="001A3F69">
      <w:pPr>
        <w:pStyle w:val="CommentText"/>
      </w:pPr>
      <w:r>
        <w:rPr>
          <w:rStyle w:val="CommentReference"/>
        </w:rPr>
        <w:annotationRef/>
      </w:r>
    </w:p>
    <w:p w14:paraId="2F4F87DB" w14:textId="582079EC" w:rsidR="001A3F69" w:rsidRDefault="001A3F69">
      <w:pPr>
        <w:pStyle w:val="CommentText"/>
      </w:pPr>
      <w:r>
        <w:t>Does he want to decrease or eliminate pornography use too?</w:t>
      </w:r>
      <w:r w:rsidR="00922438">
        <w:t xml:space="preserve"> I’m surprised this is not on the treatment plan.</w:t>
      </w:r>
    </w:p>
  </w:comment>
  <w:comment w:id="93" w:author="Sosin, Lisa S (Ctr for Counseling &amp; Family Studies)" w:date="2018-04-25T21:33:00Z" w:initials="SLS(fC&amp;FS">
    <w:p w14:paraId="1ED9EE25" w14:textId="595464D2" w:rsidR="001A3F69" w:rsidRDefault="001A3F69">
      <w:pPr>
        <w:pStyle w:val="CommentText"/>
      </w:pPr>
      <w:r>
        <w:rPr>
          <w:rStyle w:val="CommentReference"/>
        </w:rPr>
        <w:annotationRef/>
      </w:r>
      <w:r>
        <w:t>Important to include</w:t>
      </w:r>
    </w:p>
  </w:comment>
  <w:comment w:id="98" w:author="Sosin, Lisa S (Ctr for Counseling &amp; Family Studies)" w:date="2018-04-25T21:34:00Z" w:initials="SLS(fC&amp;FS">
    <w:p w14:paraId="71124E77" w14:textId="45BE0201" w:rsidR="001A3F69" w:rsidRDefault="001A3F69">
      <w:pPr>
        <w:pStyle w:val="CommentText"/>
      </w:pPr>
      <w:r>
        <w:rPr>
          <w:rStyle w:val="CommentReference"/>
        </w:rPr>
        <w:annotationRef/>
      </w:r>
      <w:r>
        <w:t>Whenever you reference effectiveness, you need to include references to the empirical literature</w:t>
      </w:r>
    </w:p>
  </w:comment>
  <w:comment w:id="99" w:author="Sosin, Lisa S (Ctr for Counseling &amp; Family Studies)" w:date="2018-04-25T21:35:00Z" w:initials="SLS(fC&amp;FS">
    <w:p w14:paraId="6E59CC9A" w14:textId="7171CB1B" w:rsidR="001A3F69" w:rsidRDefault="001A3F69">
      <w:pPr>
        <w:pStyle w:val="CommentText"/>
      </w:pPr>
      <w:r>
        <w:rPr>
          <w:rStyle w:val="CommentReference"/>
        </w:rPr>
        <w:annotationRef/>
      </w:r>
      <w:r>
        <w:t>Right!</w:t>
      </w:r>
    </w:p>
  </w:comment>
  <w:comment w:id="102" w:author="Sosin, Lisa S (Ctr for Counseling &amp; Family Studies)" w:date="2018-04-25T21:36:00Z" w:initials="SLS(fC&amp;FS">
    <w:p w14:paraId="1366FE10" w14:textId="77F4C5CA" w:rsidR="001A3F69" w:rsidRDefault="001A3F69">
      <w:pPr>
        <w:pStyle w:val="CommentText"/>
      </w:pPr>
      <w:r>
        <w:rPr>
          <w:rStyle w:val="CommentReference"/>
        </w:rPr>
        <w:annotationRef/>
      </w:r>
      <w:r>
        <w:t>Good!</w:t>
      </w:r>
    </w:p>
  </w:comment>
  <w:comment w:id="103" w:author="Sosin, Lisa S (Ctr for Counseling &amp; Family Studies)" w:date="2018-04-25T21:36:00Z" w:initials="SLS(fC&amp;FS">
    <w:p w14:paraId="0454C834" w14:textId="31FB3B83" w:rsidR="001A3F69" w:rsidRDefault="001A3F69">
      <w:pPr>
        <w:pStyle w:val="CommentText"/>
      </w:pPr>
      <w:r>
        <w:rPr>
          <w:rStyle w:val="CommentReference"/>
        </w:rPr>
        <w:annotationRef/>
      </w:r>
      <w:r>
        <w:t>?</w:t>
      </w:r>
    </w:p>
  </w:comment>
  <w:comment w:id="105" w:author="Sosin, Lisa S (Ctr for Counseling &amp; Family Studies)" w:date="2018-04-25T21:37:00Z" w:initials="SLS(fC&amp;FS">
    <w:p w14:paraId="0E26DF7E" w14:textId="05FD9C82" w:rsidR="001A3F69" w:rsidRDefault="001A3F69">
      <w:pPr>
        <w:pStyle w:val="CommentText"/>
      </w:pPr>
      <w:r>
        <w:rPr>
          <w:rStyle w:val="CommentReference"/>
        </w:rPr>
        <w:annotationRef/>
      </w:r>
      <w:r>
        <w:t>A different word would be better here since you just used addressed a few words back</w:t>
      </w:r>
    </w:p>
  </w:comment>
  <w:comment w:id="106" w:author="Sosin, Lisa S (Ctr for Counseling &amp; Family Studies)" w:date="2018-04-25T21:38:00Z" w:initials="SLS(fC&amp;FS">
    <w:p w14:paraId="6D69CD70" w14:textId="207D6C0D" w:rsidR="001A3F69" w:rsidRDefault="001A3F69">
      <w:pPr>
        <w:pStyle w:val="CommentText"/>
      </w:pPr>
      <w:r>
        <w:rPr>
          <w:rStyle w:val="CommentReference"/>
        </w:rPr>
        <w:annotationRef/>
      </w:r>
      <w:r>
        <w:t>Be careful to keep tense and voice consistent.</w:t>
      </w:r>
    </w:p>
  </w:comment>
  <w:comment w:id="107" w:author="Sosin, Lisa S (Ctr for Counseling &amp; Family Studies)" w:date="2018-04-25T21:41:00Z" w:initials="SLS(fC&amp;FS">
    <w:p w14:paraId="06A6EB1E" w14:textId="49A406E8" w:rsidR="001A3F69" w:rsidRDefault="001A3F69">
      <w:pPr>
        <w:pStyle w:val="CommentText"/>
      </w:pPr>
      <w:r>
        <w:rPr>
          <w:rStyle w:val="CommentReference"/>
        </w:rPr>
        <w:annotationRef/>
      </w:r>
      <w:r>
        <w:t>Important points Sam!</w:t>
      </w:r>
    </w:p>
  </w:comment>
  <w:comment w:id="120" w:author="Sosin, Lisa S (Ctr for Counseling &amp; Family Studies)" w:date="2018-04-25T21:44:00Z" w:initials="SLS(fC&amp;FS">
    <w:p w14:paraId="4E505C25" w14:textId="368AE1E3" w:rsidR="001A3F69" w:rsidRDefault="001A3F69">
      <w:pPr>
        <w:pStyle w:val="CommentText"/>
      </w:pPr>
      <w:r>
        <w:rPr>
          <w:rStyle w:val="CommentReference"/>
        </w:rPr>
        <w:annotationRef/>
      </w:r>
      <w:r>
        <w:t>These are suggestions for presenting these important points with increased scholarship and clarity.</w:t>
      </w:r>
    </w:p>
  </w:comment>
  <w:comment w:id="121" w:author="Sosin, Lisa S (Ctr for Counseling &amp; Family Studies)" w:date="2018-04-25T21:49:00Z" w:initials="SLS(fC&amp;FS">
    <w:p w14:paraId="45891FB4" w14:textId="59D2CB6E" w:rsidR="001A3F69" w:rsidRDefault="001A3F69">
      <w:pPr>
        <w:pStyle w:val="CommentText"/>
      </w:pPr>
      <w:r>
        <w:rPr>
          <w:rStyle w:val="CommentReference"/>
        </w:rPr>
        <w:annotationRef/>
      </w:r>
      <w:r>
        <w:t>Right!</w:t>
      </w:r>
    </w:p>
  </w:comment>
  <w:comment w:id="122" w:author="Sosin, Lisa S (Ctr for Counseling &amp; Family Studies)" w:date="2018-04-25T21:49:00Z" w:initials="SLS(fC&amp;FS">
    <w:p w14:paraId="06D314CE" w14:textId="0DDE3AD6" w:rsidR="001A3F69" w:rsidRDefault="001A3F69">
      <w:pPr>
        <w:pStyle w:val="CommentText"/>
      </w:pPr>
      <w:r>
        <w:rPr>
          <w:rStyle w:val="CommentReference"/>
        </w:rPr>
        <w:annotationRef/>
      </w:r>
      <w:r>
        <w:t>Insightful point Sam.</w:t>
      </w:r>
    </w:p>
  </w:comment>
  <w:comment w:id="124" w:author="Sosin, Lisa S (Ctr for Counseling &amp; Family Studies)" w:date="2018-04-26T07:06:00Z" w:initials="SLS(fC&amp;FS">
    <w:p w14:paraId="32231A3B" w14:textId="2D6685D5" w:rsidR="0006362E" w:rsidRDefault="0006362E">
      <w:pPr>
        <w:pStyle w:val="CommentText"/>
      </w:pPr>
      <w:r>
        <w:rPr>
          <w:rStyle w:val="CommentReference"/>
        </w:rPr>
        <w:annotationRef/>
      </w:r>
      <w:r w:rsidR="00922438">
        <w:t xml:space="preserve">We should </w:t>
      </w:r>
      <w:r>
        <w:t xml:space="preserve">emphasize </w:t>
      </w:r>
      <w:r w:rsidR="00922438">
        <w:t xml:space="preserve">with counselees </w:t>
      </w:r>
      <w:r>
        <w:t>the importance of using tools learned in counseling after termination to maintain gains made in counseling. I suggest also including post-termination sessions “as needed”.</w:t>
      </w:r>
    </w:p>
  </w:comment>
  <w:comment w:id="128" w:author="Sosin, Lisa S (Ctr for Counseling &amp; Family Studies)" w:date="2018-04-26T07:57:00Z" w:initials="SLS(fC&amp;FS">
    <w:p w14:paraId="67B3480A" w14:textId="4E806AB9" w:rsidR="00ED6186" w:rsidRDefault="00ED6186">
      <w:pPr>
        <w:pStyle w:val="CommentText"/>
      </w:pPr>
      <w:r>
        <w:rPr>
          <w:rStyle w:val="CommentReference"/>
        </w:rPr>
        <w:annotationRef/>
      </w:r>
      <w:r>
        <w:t>Needs some work to bring up the quality</w:t>
      </w:r>
      <w:r w:rsidR="00C6428C">
        <w:t xml:space="preserve">. </w:t>
      </w:r>
      <w:r w:rsidR="00DD0186">
        <w:t>Please review the pre-intensive paper for more feedback on this too.</w:t>
      </w:r>
    </w:p>
  </w:comment>
  <w:comment w:id="129" w:author="Sosin, Lisa S (Ctr for Counseling &amp; Family Studies)" w:date="2018-04-26T07:58:00Z" w:initials="SLS(fC&amp;FS">
    <w:p w14:paraId="696A3CCA" w14:textId="5CABFAB7" w:rsidR="00ED6186" w:rsidRDefault="00ED6186">
      <w:pPr>
        <w:pStyle w:val="CommentText"/>
      </w:pPr>
      <w:r>
        <w:rPr>
          <w:rStyle w:val="CommentReference"/>
        </w:rPr>
        <w:annotationRef/>
      </w:r>
      <w:r>
        <w:t>See comments where citations would be helpful</w:t>
      </w:r>
    </w:p>
  </w:comment>
  <w:comment w:id="130" w:author="Sosin, Lisa S (Ctr for Counseling &amp; Family Studies)" w:date="2018-04-26T07:59:00Z" w:initials="SLS(fC&amp;FS">
    <w:p w14:paraId="35500119" w14:textId="50BB56BE" w:rsidR="00ED6186" w:rsidRDefault="00ED6186">
      <w:pPr>
        <w:pStyle w:val="CommentText"/>
      </w:pPr>
      <w:r>
        <w:rPr>
          <w:rStyle w:val="CommentReference"/>
        </w:rPr>
        <w:annotationRef/>
      </w:r>
      <w:r>
        <w:t>See comments</w:t>
      </w:r>
      <w:r w:rsidR="00852B11">
        <w:t xml:space="preserve"> throughout paper.</w:t>
      </w:r>
    </w:p>
  </w:comment>
  <w:comment w:id="131" w:author="Sosin, Lisa S (Ctr for Counseling &amp; Family Studies)" w:date="2018-04-26T11:02:00Z" w:initials="SLS(fC&amp;FS">
    <w:p w14:paraId="6861A967" w14:textId="51BEF0EF" w:rsidR="009C2B67" w:rsidRDefault="009C2B67">
      <w:pPr>
        <w:pStyle w:val="CommentText"/>
      </w:pPr>
      <w:r>
        <w:rPr>
          <w:rStyle w:val="CommentReference"/>
        </w:rPr>
        <w:annotationRef/>
      </w:r>
      <w:r>
        <w:rPr>
          <w:rFonts w:ascii="Times New Roman" w:hAnsi="Times New Roman" w:cs="Times New Roman"/>
          <w:iCs/>
        </w:rPr>
        <w:t xml:space="preserve">You will continue to grow in this area throughout the program </w:t>
      </w:r>
      <w:r w:rsidRPr="009C2B67">
        <w:rPr>
          <w:rFonts w:ascii="Times New Roman" w:hAnsi="Times New Roman" w:cs="Times New Roman"/>
          <w:iCs/>
        </w:rPr>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00432" w15:done="0"/>
  <w15:commentEx w15:paraId="3195CC99" w15:done="0"/>
  <w15:commentEx w15:paraId="526272D5" w15:done="0"/>
  <w15:commentEx w15:paraId="3B0F36A0" w15:done="0"/>
  <w15:commentEx w15:paraId="106C726A" w15:done="0"/>
  <w15:commentEx w15:paraId="26B44ADD" w15:done="0"/>
  <w15:commentEx w15:paraId="32CB7ED7" w15:done="0"/>
  <w15:commentEx w15:paraId="637AD763" w15:done="0"/>
  <w15:commentEx w15:paraId="4F4ABDF8" w15:done="0"/>
  <w15:commentEx w15:paraId="3A3B3F93" w15:done="0"/>
  <w15:commentEx w15:paraId="6977BE97" w15:done="0"/>
  <w15:commentEx w15:paraId="2B7A7B87" w15:done="0"/>
  <w15:commentEx w15:paraId="2125ABE4" w15:done="0"/>
  <w15:commentEx w15:paraId="630424DC" w15:done="0"/>
  <w15:commentEx w15:paraId="1D304B52" w15:done="0"/>
  <w15:commentEx w15:paraId="36ECD5A8" w15:done="0"/>
  <w15:commentEx w15:paraId="6DCF1C7C" w15:done="0"/>
  <w15:commentEx w15:paraId="08BD34AE" w15:done="0"/>
  <w15:commentEx w15:paraId="1FF0AD58" w15:done="0"/>
  <w15:commentEx w15:paraId="2775DF14" w15:done="0"/>
  <w15:commentEx w15:paraId="3B865266" w15:done="0"/>
  <w15:commentEx w15:paraId="4989F1FC" w15:done="0"/>
  <w15:commentEx w15:paraId="4FF59569" w15:done="0"/>
  <w15:commentEx w15:paraId="371A972B" w15:done="0"/>
  <w15:commentEx w15:paraId="4BA2FC57" w15:done="0"/>
  <w15:commentEx w15:paraId="17565519" w15:done="0"/>
  <w15:commentEx w15:paraId="43AE8BA9" w15:done="0"/>
  <w15:commentEx w15:paraId="08330062" w15:done="0"/>
  <w15:commentEx w15:paraId="709810A4" w15:done="0"/>
  <w15:commentEx w15:paraId="57D5EA76" w15:done="0"/>
  <w15:commentEx w15:paraId="1B2866E8" w15:done="0"/>
  <w15:commentEx w15:paraId="16CF816C" w15:done="0"/>
  <w15:commentEx w15:paraId="7BA8E334" w15:done="0"/>
  <w15:commentEx w15:paraId="108A90A5" w15:done="0"/>
  <w15:commentEx w15:paraId="1204BFB9" w15:done="0"/>
  <w15:commentEx w15:paraId="42A9717D" w15:done="0"/>
  <w15:commentEx w15:paraId="687A613E" w15:done="0"/>
  <w15:commentEx w15:paraId="2F4F87DB" w15:done="0"/>
  <w15:commentEx w15:paraId="1ED9EE25" w15:done="0"/>
  <w15:commentEx w15:paraId="71124E77" w15:done="0"/>
  <w15:commentEx w15:paraId="6E59CC9A" w15:done="0"/>
  <w15:commentEx w15:paraId="1366FE10" w15:done="0"/>
  <w15:commentEx w15:paraId="0454C834" w15:done="0"/>
  <w15:commentEx w15:paraId="0E26DF7E" w15:done="0"/>
  <w15:commentEx w15:paraId="6D69CD70" w15:done="0"/>
  <w15:commentEx w15:paraId="06A6EB1E" w15:done="0"/>
  <w15:commentEx w15:paraId="4E505C25" w15:done="0"/>
  <w15:commentEx w15:paraId="45891FB4" w15:done="0"/>
  <w15:commentEx w15:paraId="06D314CE" w15:done="0"/>
  <w15:commentEx w15:paraId="32231A3B" w15:done="0"/>
  <w15:commentEx w15:paraId="67B3480A" w15:done="0"/>
  <w15:commentEx w15:paraId="696A3CCA" w15:done="0"/>
  <w15:commentEx w15:paraId="35500119" w15:done="0"/>
  <w15:commentEx w15:paraId="6861A9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00432" w16cid:durableId="07D00432"/>
  <w16cid:commentId w16cid:paraId="3195CC99" w16cid:durableId="3195CC99"/>
  <w16cid:commentId w16cid:paraId="526272D5" w16cid:durableId="526272D5"/>
  <w16cid:commentId w16cid:paraId="3B0F36A0" w16cid:durableId="3B0F36A0"/>
  <w16cid:commentId w16cid:paraId="106C726A" w16cid:durableId="106C726A"/>
  <w16cid:commentId w16cid:paraId="26B44ADD" w16cid:durableId="26B44ADD"/>
  <w16cid:commentId w16cid:paraId="32CB7ED7" w16cid:durableId="32CB7ED7"/>
  <w16cid:commentId w16cid:paraId="637AD763" w16cid:durableId="637AD763"/>
  <w16cid:commentId w16cid:paraId="4F4ABDF8" w16cid:durableId="4F4ABDF8"/>
  <w16cid:commentId w16cid:paraId="3A3B3F93" w16cid:durableId="3A3B3F93"/>
  <w16cid:commentId w16cid:paraId="6977BE97" w16cid:durableId="6977BE97"/>
  <w16cid:commentId w16cid:paraId="2B7A7B87" w16cid:durableId="2B7A7B87"/>
  <w16cid:commentId w16cid:paraId="2125ABE4" w16cid:durableId="2125ABE4"/>
  <w16cid:commentId w16cid:paraId="630424DC" w16cid:durableId="630424DC"/>
  <w16cid:commentId w16cid:paraId="1D304B52" w16cid:durableId="1D304B52"/>
  <w16cid:commentId w16cid:paraId="36ECD5A8" w16cid:durableId="36ECD5A8"/>
  <w16cid:commentId w16cid:paraId="6DCF1C7C" w16cid:durableId="6DCF1C7C"/>
  <w16cid:commentId w16cid:paraId="08BD34AE" w16cid:durableId="08BD34AE"/>
  <w16cid:commentId w16cid:paraId="1FF0AD58" w16cid:durableId="1FF0AD58"/>
  <w16cid:commentId w16cid:paraId="2775DF14" w16cid:durableId="2775DF14"/>
  <w16cid:commentId w16cid:paraId="3B865266" w16cid:durableId="3B865266"/>
  <w16cid:commentId w16cid:paraId="4989F1FC" w16cid:durableId="4989F1FC"/>
  <w16cid:commentId w16cid:paraId="4FF59569" w16cid:durableId="4FF59569"/>
  <w16cid:commentId w16cid:paraId="371A972B" w16cid:durableId="371A972B"/>
  <w16cid:commentId w16cid:paraId="4BA2FC57" w16cid:durableId="4BA2FC57"/>
  <w16cid:commentId w16cid:paraId="17565519" w16cid:durableId="17565519"/>
  <w16cid:commentId w16cid:paraId="43AE8BA9" w16cid:durableId="43AE8BA9"/>
  <w16cid:commentId w16cid:paraId="08330062" w16cid:durableId="08330062"/>
  <w16cid:commentId w16cid:paraId="709810A4" w16cid:durableId="709810A4"/>
  <w16cid:commentId w16cid:paraId="57D5EA76" w16cid:durableId="57D5EA76"/>
  <w16cid:commentId w16cid:paraId="1B2866E8" w16cid:durableId="1B2866E8"/>
  <w16cid:commentId w16cid:paraId="16CF816C" w16cid:durableId="16CF816C"/>
  <w16cid:commentId w16cid:paraId="7BA8E334" w16cid:durableId="7BA8E334"/>
  <w16cid:commentId w16cid:paraId="108A90A5" w16cid:durableId="108A90A5"/>
  <w16cid:commentId w16cid:paraId="1204BFB9" w16cid:durableId="1204BFB9"/>
  <w16cid:commentId w16cid:paraId="42A9717D" w16cid:durableId="42A9717D"/>
  <w16cid:commentId w16cid:paraId="687A613E" w16cid:durableId="687A613E"/>
  <w16cid:commentId w16cid:paraId="2F4F87DB" w16cid:durableId="2F4F87DB"/>
  <w16cid:commentId w16cid:paraId="1ED9EE25" w16cid:durableId="1ED9EE25"/>
  <w16cid:commentId w16cid:paraId="71124E77" w16cid:durableId="71124E77"/>
  <w16cid:commentId w16cid:paraId="6E59CC9A" w16cid:durableId="6E59CC9A"/>
  <w16cid:commentId w16cid:paraId="1366FE10" w16cid:durableId="1366FE10"/>
  <w16cid:commentId w16cid:paraId="0454C834" w16cid:durableId="0454C834"/>
  <w16cid:commentId w16cid:paraId="0E26DF7E" w16cid:durableId="0E26DF7E"/>
  <w16cid:commentId w16cid:paraId="6D69CD70" w16cid:durableId="6D69CD70"/>
  <w16cid:commentId w16cid:paraId="06A6EB1E" w16cid:durableId="06A6EB1E"/>
  <w16cid:commentId w16cid:paraId="4E505C25" w16cid:durableId="4E505C25"/>
  <w16cid:commentId w16cid:paraId="45891FB4" w16cid:durableId="45891FB4"/>
  <w16cid:commentId w16cid:paraId="06D314CE" w16cid:durableId="06D314CE"/>
  <w16cid:commentId w16cid:paraId="32231A3B" w16cid:durableId="32231A3B"/>
  <w16cid:commentId w16cid:paraId="67B3480A" w16cid:durableId="67B3480A"/>
  <w16cid:commentId w16cid:paraId="696A3CCA" w16cid:durableId="696A3CCA"/>
  <w16cid:commentId w16cid:paraId="35500119" w16cid:durableId="35500119"/>
  <w16cid:commentId w16cid:paraId="6861A967" w16cid:durableId="6861A9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7985" w14:textId="77777777" w:rsidR="003F6C3E" w:rsidRDefault="003F6C3E" w:rsidP="00320608">
      <w:pPr>
        <w:spacing w:after="0" w:line="240" w:lineRule="auto"/>
      </w:pPr>
      <w:r>
        <w:separator/>
      </w:r>
    </w:p>
  </w:endnote>
  <w:endnote w:type="continuationSeparator" w:id="0">
    <w:p w14:paraId="5C30B976" w14:textId="77777777" w:rsidR="003F6C3E" w:rsidRDefault="003F6C3E" w:rsidP="0032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dvPSA336">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53B6" w14:textId="77777777" w:rsidR="003F6C3E" w:rsidRDefault="003F6C3E" w:rsidP="00320608">
      <w:pPr>
        <w:spacing w:after="0" w:line="240" w:lineRule="auto"/>
      </w:pPr>
      <w:r>
        <w:separator/>
      </w:r>
    </w:p>
  </w:footnote>
  <w:footnote w:type="continuationSeparator" w:id="0">
    <w:p w14:paraId="335381A7" w14:textId="77777777" w:rsidR="003F6C3E" w:rsidRDefault="003F6C3E" w:rsidP="00320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07D4" w14:textId="2BAE1372" w:rsidR="001A3F69" w:rsidRDefault="001A3F69" w:rsidP="00320608">
    <w:pPr>
      <w:pStyle w:val="Header"/>
    </w:pPr>
    <w:r>
      <w:rPr>
        <w:rFonts w:ascii="Times New Roman" w:hAnsi="Times New Roman" w:cs="Times New Roman"/>
        <w:sz w:val="24"/>
        <w:szCs w:val="24"/>
      </w:rPr>
      <w:t>FINAL CAPSTONE PROJECT</w:t>
    </w:r>
    <w:r>
      <w:tab/>
    </w:r>
    <w:r>
      <w:tab/>
    </w:r>
    <w:sdt>
      <w:sdtPr>
        <w:id w:val="-550995241"/>
        <w:docPartObj>
          <w:docPartGallery w:val="Page Numbers (Top of Page)"/>
          <w:docPartUnique/>
        </w:docPartObj>
      </w:sdtPr>
      <w:sdtEndPr>
        <w:rPr>
          <w:noProof/>
        </w:rPr>
      </w:sdtEndPr>
      <w:sdtContent>
        <w:r w:rsidRPr="00320608">
          <w:rPr>
            <w:rFonts w:ascii="Times New Roman" w:hAnsi="Times New Roman" w:cs="Times New Roman"/>
            <w:sz w:val="24"/>
            <w:szCs w:val="24"/>
          </w:rPr>
          <w:fldChar w:fldCharType="begin"/>
        </w:r>
        <w:r w:rsidRPr="00320608">
          <w:rPr>
            <w:rFonts w:ascii="Times New Roman" w:hAnsi="Times New Roman" w:cs="Times New Roman"/>
            <w:sz w:val="24"/>
            <w:szCs w:val="24"/>
          </w:rPr>
          <w:instrText xml:space="preserve"> PAGE   \* MERGEFORMAT </w:instrText>
        </w:r>
        <w:r w:rsidRPr="00320608">
          <w:rPr>
            <w:rFonts w:ascii="Times New Roman" w:hAnsi="Times New Roman" w:cs="Times New Roman"/>
            <w:sz w:val="24"/>
            <w:szCs w:val="24"/>
          </w:rPr>
          <w:fldChar w:fldCharType="separate"/>
        </w:r>
        <w:r w:rsidR="00917DC2">
          <w:rPr>
            <w:rFonts w:ascii="Times New Roman" w:hAnsi="Times New Roman" w:cs="Times New Roman"/>
            <w:noProof/>
            <w:sz w:val="24"/>
            <w:szCs w:val="24"/>
          </w:rPr>
          <w:t>39</w:t>
        </w:r>
        <w:r w:rsidRPr="00320608">
          <w:rPr>
            <w:rFonts w:ascii="Times New Roman" w:hAnsi="Times New Roman" w:cs="Times New Roman"/>
            <w:noProof/>
            <w:sz w:val="24"/>
            <w:szCs w:val="24"/>
          </w:rPr>
          <w:fldChar w:fldCharType="end"/>
        </w:r>
      </w:sdtContent>
    </w:sdt>
  </w:p>
  <w:p w14:paraId="2287444E" w14:textId="77777777" w:rsidR="001A3F69" w:rsidRDefault="001A3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1C3A" w14:textId="4707DA29" w:rsidR="001A3F69" w:rsidRDefault="001A3F69">
    <w:pPr>
      <w:pStyle w:val="Header"/>
    </w:pPr>
    <w:r>
      <w:rPr>
        <w:rFonts w:ascii="Times New Roman" w:hAnsi="Times New Roman" w:cs="Times New Roman"/>
        <w:sz w:val="24"/>
        <w:szCs w:val="24"/>
      </w:rPr>
      <w:t>Running head: FINAL CAPSTONE PROJECT</w:t>
    </w:r>
    <w:r>
      <w:rPr>
        <w:rFonts w:ascii="Times New Roman" w:hAnsi="Times New Roman" w:cs="Times New Roman"/>
        <w:sz w:val="24"/>
        <w:szCs w:val="24"/>
      </w:rPr>
      <w:tab/>
    </w:r>
    <w:r>
      <w:tab/>
    </w:r>
    <w:sdt>
      <w:sdtPr>
        <w:id w:val="-1803688914"/>
        <w:docPartObj>
          <w:docPartGallery w:val="Page Numbers (Top of Page)"/>
          <w:docPartUnique/>
        </w:docPartObj>
      </w:sdtPr>
      <w:sdtEndPr>
        <w:rPr>
          <w:noProof/>
        </w:rPr>
      </w:sdtEndPr>
      <w:sdtContent>
        <w:r w:rsidRPr="00320608">
          <w:rPr>
            <w:rFonts w:ascii="Times New Roman" w:hAnsi="Times New Roman" w:cs="Times New Roman"/>
            <w:sz w:val="24"/>
            <w:szCs w:val="24"/>
          </w:rPr>
          <w:fldChar w:fldCharType="begin"/>
        </w:r>
        <w:r w:rsidRPr="00320608">
          <w:rPr>
            <w:rFonts w:ascii="Times New Roman" w:hAnsi="Times New Roman" w:cs="Times New Roman"/>
            <w:sz w:val="24"/>
            <w:szCs w:val="24"/>
          </w:rPr>
          <w:instrText xml:space="preserve"> PAGE   \* MERGEFORMAT </w:instrText>
        </w:r>
        <w:r w:rsidRPr="00320608">
          <w:rPr>
            <w:rFonts w:ascii="Times New Roman" w:hAnsi="Times New Roman" w:cs="Times New Roman"/>
            <w:sz w:val="24"/>
            <w:szCs w:val="24"/>
          </w:rPr>
          <w:fldChar w:fldCharType="separate"/>
        </w:r>
        <w:r w:rsidR="00917DC2">
          <w:rPr>
            <w:rFonts w:ascii="Times New Roman" w:hAnsi="Times New Roman" w:cs="Times New Roman"/>
            <w:noProof/>
            <w:sz w:val="24"/>
            <w:szCs w:val="24"/>
          </w:rPr>
          <w:t>1</w:t>
        </w:r>
        <w:r w:rsidRPr="00320608">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7ACF"/>
    <w:multiLevelType w:val="hybridMultilevel"/>
    <w:tmpl w:val="32428240"/>
    <w:lvl w:ilvl="0" w:tplc="35AED84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477C2C06"/>
    <w:multiLevelType w:val="hybridMultilevel"/>
    <w:tmpl w:val="3E32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879051">
    <w:abstractNumId w:val="0"/>
  </w:num>
  <w:num w:numId="2" w16cid:durableId="1009330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08"/>
    <w:rsid w:val="0000648E"/>
    <w:rsid w:val="00006FD5"/>
    <w:rsid w:val="00013966"/>
    <w:rsid w:val="000171FD"/>
    <w:rsid w:val="000235C6"/>
    <w:rsid w:val="00023C81"/>
    <w:rsid w:val="00041D12"/>
    <w:rsid w:val="000472DC"/>
    <w:rsid w:val="00051570"/>
    <w:rsid w:val="00051922"/>
    <w:rsid w:val="00060A33"/>
    <w:rsid w:val="0006362E"/>
    <w:rsid w:val="0007001A"/>
    <w:rsid w:val="000763B9"/>
    <w:rsid w:val="0007794E"/>
    <w:rsid w:val="00086BEF"/>
    <w:rsid w:val="00090D11"/>
    <w:rsid w:val="00091B96"/>
    <w:rsid w:val="00093308"/>
    <w:rsid w:val="000935FC"/>
    <w:rsid w:val="00095D8E"/>
    <w:rsid w:val="000A3773"/>
    <w:rsid w:val="000B1A8C"/>
    <w:rsid w:val="000C3487"/>
    <w:rsid w:val="001071AE"/>
    <w:rsid w:val="0012722A"/>
    <w:rsid w:val="001468DD"/>
    <w:rsid w:val="001534EC"/>
    <w:rsid w:val="0015421A"/>
    <w:rsid w:val="00165145"/>
    <w:rsid w:val="00187C58"/>
    <w:rsid w:val="00190879"/>
    <w:rsid w:val="001A3F69"/>
    <w:rsid w:val="001A5707"/>
    <w:rsid w:val="001A7D12"/>
    <w:rsid w:val="001B07FF"/>
    <w:rsid w:val="001B1013"/>
    <w:rsid w:val="001B713C"/>
    <w:rsid w:val="001E5FDA"/>
    <w:rsid w:val="001F00A9"/>
    <w:rsid w:val="00203995"/>
    <w:rsid w:val="00210969"/>
    <w:rsid w:val="00236511"/>
    <w:rsid w:val="00250AEC"/>
    <w:rsid w:val="002523BB"/>
    <w:rsid w:val="002565F5"/>
    <w:rsid w:val="0027661E"/>
    <w:rsid w:val="00281173"/>
    <w:rsid w:val="002A6594"/>
    <w:rsid w:val="002A6E2B"/>
    <w:rsid w:val="002B1C0E"/>
    <w:rsid w:val="002B1C49"/>
    <w:rsid w:val="002C18D2"/>
    <w:rsid w:val="002D42C8"/>
    <w:rsid w:val="002E7488"/>
    <w:rsid w:val="002F3CD1"/>
    <w:rsid w:val="002F4E92"/>
    <w:rsid w:val="002F6924"/>
    <w:rsid w:val="00301B54"/>
    <w:rsid w:val="00310D5C"/>
    <w:rsid w:val="00320608"/>
    <w:rsid w:val="00320F69"/>
    <w:rsid w:val="00332385"/>
    <w:rsid w:val="0034094B"/>
    <w:rsid w:val="00357EF3"/>
    <w:rsid w:val="00363D7F"/>
    <w:rsid w:val="00363DFF"/>
    <w:rsid w:val="00366BBA"/>
    <w:rsid w:val="0038001A"/>
    <w:rsid w:val="00394FDA"/>
    <w:rsid w:val="003C2C06"/>
    <w:rsid w:val="003D34EA"/>
    <w:rsid w:val="003F6C3E"/>
    <w:rsid w:val="0040081C"/>
    <w:rsid w:val="0045782E"/>
    <w:rsid w:val="00464BF2"/>
    <w:rsid w:val="00476F41"/>
    <w:rsid w:val="004801E6"/>
    <w:rsid w:val="00481512"/>
    <w:rsid w:val="004A02F0"/>
    <w:rsid w:val="004B0904"/>
    <w:rsid w:val="004E0341"/>
    <w:rsid w:val="004E2956"/>
    <w:rsid w:val="004E3E33"/>
    <w:rsid w:val="005011A4"/>
    <w:rsid w:val="00527C61"/>
    <w:rsid w:val="0053149A"/>
    <w:rsid w:val="00545FB2"/>
    <w:rsid w:val="0056601F"/>
    <w:rsid w:val="005772CE"/>
    <w:rsid w:val="00580A69"/>
    <w:rsid w:val="00584834"/>
    <w:rsid w:val="005B3533"/>
    <w:rsid w:val="005F7E5B"/>
    <w:rsid w:val="00616A3A"/>
    <w:rsid w:val="00622BD4"/>
    <w:rsid w:val="00624903"/>
    <w:rsid w:val="0063361E"/>
    <w:rsid w:val="006658BC"/>
    <w:rsid w:val="0067481B"/>
    <w:rsid w:val="006754E0"/>
    <w:rsid w:val="00693570"/>
    <w:rsid w:val="006A5C13"/>
    <w:rsid w:val="006A730D"/>
    <w:rsid w:val="006C3561"/>
    <w:rsid w:val="006E3656"/>
    <w:rsid w:val="006E3A5F"/>
    <w:rsid w:val="006E721A"/>
    <w:rsid w:val="006F4200"/>
    <w:rsid w:val="00701362"/>
    <w:rsid w:val="007052AE"/>
    <w:rsid w:val="00714291"/>
    <w:rsid w:val="00722D38"/>
    <w:rsid w:val="00736994"/>
    <w:rsid w:val="00747C13"/>
    <w:rsid w:val="00756C5C"/>
    <w:rsid w:val="00772E16"/>
    <w:rsid w:val="0077729D"/>
    <w:rsid w:val="00777560"/>
    <w:rsid w:val="00791F80"/>
    <w:rsid w:val="007B0C45"/>
    <w:rsid w:val="007C10F2"/>
    <w:rsid w:val="007D0632"/>
    <w:rsid w:val="007F7BB2"/>
    <w:rsid w:val="008118FE"/>
    <w:rsid w:val="008141FC"/>
    <w:rsid w:val="00820580"/>
    <w:rsid w:val="00842C54"/>
    <w:rsid w:val="00842D1C"/>
    <w:rsid w:val="00852B11"/>
    <w:rsid w:val="00863067"/>
    <w:rsid w:val="00870D75"/>
    <w:rsid w:val="0088113C"/>
    <w:rsid w:val="008862FD"/>
    <w:rsid w:val="0089553F"/>
    <w:rsid w:val="008A129C"/>
    <w:rsid w:val="008B04EA"/>
    <w:rsid w:val="008B4A08"/>
    <w:rsid w:val="008C6165"/>
    <w:rsid w:val="008C7F8E"/>
    <w:rsid w:val="008D00F6"/>
    <w:rsid w:val="008D17AA"/>
    <w:rsid w:val="008E0AFE"/>
    <w:rsid w:val="008E5A42"/>
    <w:rsid w:val="008E6C2B"/>
    <w:rsid w:val="0090488A"/>
    <w:rsid w:val="00906818"/>
    <w:rsid w:val="00910C40"/>
    <w:rsid w:val="00911BC3"/>
    <w:rsid w:val="00911FB6"/>
    <w:rsid w:val="00917DC2"/>
    <w:rsid w:val="00922438"/>
    <w:rsid w:val="00925EAF"/>
    <w:rsid w:val="009263E2"/>
    <w:rsid w:val="009512BA"/>
    <w:rsid w:val="009576DF"/>
    <w:rsid w:val="009634C2"/>
    <w:rsid w:val="0096789F"/>
    <w:rsid w:val="00975C7E"/>
    <w:rsid w:val="0099046E"/>
    <w:rsid w:val="009A0EC9"/>
    <w:rsid w:val="009C2B67"/>
    <w:rsid w:val="009D2FD0"/>
    <w:rsid w:val="009D6BF7"/>
    <w:rsid w:val="009F19E6"/>
    <w:rsid w:val="009F614A"/>
    <w:rsid w:val="00A033AF"/>
    <w:rsid w:val="00A06279"/>
    <w:rsid w:val="00A333D7"/>
    <w:rsid w:val="00A37868"/>
    <w:rsid w:val="00A44020"/>
    <w:rsid w:val="00A508D9"/>
    <w:rsid w:val="00A56821"/>
    <w:rsid w:val="00A6277E"/>
    <w:rsid w:val="00A705CD"/>
    <w:rsid w:val="00A776E7"/>
    <w:rsid w:val="00A924F5"/>
    <w:rsid w:val="00AA5149"/>
    <w:rsid w:val="00AA7B0D"/>
    <w:rsid w:val="00AB68DB"/>
    <w:rsid w:val="00AC631B"/>
    <w:rsid w:val="00AD62BC"/>
    <w:rsid w:val="00AF0637"/>
    <w:rsid w:val="00B04634"/>
    <w:rsid w:val="00B24643"/>
    <w:rsid w:val="00B83513"/>
    <w:rsid w:val="00BB5303"/>
    <w:rsid w:val="00BB5D65"/>
    <w:rsid w:val="00BB7CDF"/>
    <w:rsid w:val="00BC028F"/>
    <w:rsid w:val="00BD2514"/>
    <w:rsid w:val="00BF056F"/>
    <w:rsid w:val="00BF1971"/>
    <w:rsid w:val="00BF6C74"/>
    <w:rsid w:val="00C10CDE"/>
    <w:rsid w:val="00C13844"/>
    <w:rsid w:val="00C21AAA"/>
    <w:rsid w:val="00C21EB7"/>
    <w:rsid w:val="00C24668"/>
    <w:rsid w:val="00C26C96"/>
    <w:rsid w:val="00C33795"/>
    <w:rsid w:val="00C35FC4"/>
    <w:rsid w:val="00C517EB"/>
    <w:rsid w:val="00C62785"/>
    <w:rsid w:val="00C6428C"/>
    <w:rsid w:val="00C8242A"/>
    <w:rsid w:val="00C95540"/>
    <w:rsid w:val="00CC0688"/>
    <w:rsid w:val="00CD69AE"/>
    <w:rsid w:val="00D0073E"/>
    <w:rsid w:val="00D13CD1"/>
    <w:rsid w:val="00D153F3"/>
    <w:rsid w:val="00D25ABD"/>
    <w:rsid w:val="00D42F9C"/>
    <w:rsid w:val="00D551E8"/>
    <w:rsid w:val="00D63FFC"/>
    <w:rsid w:val="00D64E43"/>
    <w:rsid w:val="00D666DA"/>
    <w:rsid w:val="00D72783"/>
    <w:rsid w:val="00D93492"/>
    <w:rsid w:val="00D95437"/>
    <w:rsid w:val="00DB3E04"/>
    <w:rsid w:val="00DB7837"/>
    <w:rsid w:val="00DD0186"/>
    <w:rsid w:val="00DD0C56"/>
    <w:rsid w:val="00DE491E"/>
    <w:rsid w:val="00DF68ED"/>
    <w:rsid w:val="00E0386B"/>
    <w:rsid w:val="00E07FC0"/>
    <w:rsid w:val="00E3591A"/>
    <w:rsid w:val="00E37336"/>
    <w:rsid w:val="00E522A9"/>
    <w:rsid w:val="00E52D10"/>
    <w:rsid w:val="00E53F54"/>
    <w:rsid w:val="00E55936"/>
    <w:rsid w:val="00E618C9"/>
    <w:rsid w:val="00E64621"/>
    <w:rsid w:val="00E70E58"/>
    <w:rsid w:val="00E75A39"/>
    <w:rsid w:val="00E8664B"/>
    <w:rsid w:val="00EA58B0"/>
    <w:rsid w:val="00EA5E75"/>
    <w:rsid w:val="00EA6AFD"/>
    <w:rsid w:val="00EB10E6"/>
    <w:rsid w:val="00EB3664"/>
    <w:rsid w:val="00ED6186"/>
    <w:rsid w:val="00EF01AE"/>
    <w:rsid w:val="00EF43FA"/>
    <w:rsid w:val="00EF5184"/>
    <w:rsid w:val="00F05E70"/>
    <w:rsid w:val="00F161E4"/>
    <w:rsid w:val="00F2001F"/>
    <w:rsid w:val="00F563AA"/>
    <w:rsid w:val="00F86A7D"/>
    <w:rsid w:val="00FA5ACF"/>
    <w:rsid w:val="00FC411C"/>
    <w:rsid w:val="00FE2888"/>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0528"/>
  <w15:chartTrackingRefBased/>
  <w15:docId w15:val="{5C37A712-1C71-451C-8927-39B9E66C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608"/>
  </w:style>
  <w:style w:type="paragraph" w:styleId="Footer">
    <w:name w:val="footer"/>
    <w:basedOn w:val="Normal"/>
    <w:link w:val="FooterChar"/>
    <w:uiPriority w:val="99"/>
    <w:unhideWhenUsed/>
    <w:rsid w:val="00320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608"/>
  </w:style>
  <w:style w:type="paragraph" w:styleId="ListParagraph">
    <w:name w:val="List Paragraph"/>
    <w:basedOn w:val="Normal"/>
    <w:uiPriority w:val="34"/>
    <w:qFormat/>
    <w:rsid w:val="00320608"/>
    <w:pPr>
      <w:ind w:left="720"/>
      <w:contextualSpacing/>
    </w:pPr>
  </w:style>
  <w:style w:type="character" w:styleId="Hyperlink">
    <w:name w:val="Hyperlink"/>
    <w:basedOn w:val="DefaultParagraphFont"/>
    <w:uiPriority w:val="99"/>
    <w:unhideWhenUsed/>
    <w:rsid w:val="00925EAF"/>
    <w:rPr>
      <w:color w:val="0563C1" w:themeColor="hyperlink"/>
      <w:u w:val="single"/>
    </w:rPr>
  </w:style>
  <w:style w:type="table" w:styleId="TableGrid">
    <w:name w:val="Table Grid"/>
    <w:basedOn w:val="TableNormal"/>
    <w:uiPriority w:val="39"/>
    <w:rsid w:val="00DB3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C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1C4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033AF"/>
    <w:rPr>
      <w:sz w:val="18"/>
      <w:szCs w:val="18"/>
    </w:rPr>
  </w:style>
  <w:style w:type="paragraph" w:styleId="CommentText">
    <w:name w:val="annotation text"/>
    <w:basedOn w:val="Normal"/>
    <w:link w:val="CommentTextChar"/>
    <w:uiPriority w:val="99"/>
    <w:semiHidden/>
    <w:unhideWhenUsed/>
    <w:rsid w:val="00A033AF"/>
    <w:pPr>
      <w:spacing w:line="240" w:lineRule="auto"/>
    </w:pPr>
    <w:rPr>
      <w:sz w:val="24"/>
      <w:szCs w:val="24"/>
    </w:rPr>
  </w:style>
  <w:style w:type="character" w:customStyle="1" w:styleId="CommentTextChar">
    <w:name w:val="Comment Text Char"/>
    <w:basedOn w:val="DefaultParagraphFont"/>
    <w:link w:val="CommentText"/>
    <w:uiPriority w:val="99"/>
    <w:semiHidden/>
    <w:rsid w:val="00A033AF"/>
    <w:rPr>
      <w:sz w:val="24"/>
      <w:szCs w:val="24"/>
    </w:rPr>
  </w:style>
  <w:style w:type="paragraph" w:styleId="CommentSubject">
    <w:name w:val="annotation subject"/>
    <w:basedOn w:val="CommentText"/>
    <w:next w:val="CommentText"/>
    <w:link w:val="CommentSubjectChar"/>
    <w:uiPriority w:val="99"/>
    <w:semiHidden/>
    <w:unhideWhenUsed/>
    <w:rsid w:val="00A033AF"/>
    <w:rPr>
      <w:b/>
      <w:bCs/>
      <w:sz w:val="20"/>
      <w:szCs w:val="20"/>
    </w:rPr>
  </w:style>
  <w:style w:type="character" w:customStyle="1" w:styleId="CommentSubjectChar">
    <w:name w:val="Comment Subject Char"/>
    <w:basedOn w:val="CommentTextChar"/>
    <w:link w:val="CommentSubject"/>
    <w:uiPriority w:val="99"/>
    <w:semiHidden/>
    <w:rsid w:val="00A033AF"/>
    <w:rPr>
      <w:b/>
      <w:bCs/>
      <w:sz w:val="20"/>
      <w:szCs w:val="20"/>
    </w:rPr>
  </w:style>
  <w:style w:type="paragraph" w:styleId="Revision">
    <w:name w:val="Revision"/>
    <w:hidden/>
    <w:uiPriority w:val="99"/>
    <w:semiHidden/>
    <w:rsid w:val="00906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galegroup.com.ezproxy.liberty.edu/ps/aboutJournal.do?contentModuleId=AONE&amp;resultClickType=AboutThisPublication&amp;actionString=DO_DISPLAY_ABOUT_PAGE&amp;searchType=AdvancedSearchForm&amp;docId=GALE%7C2359&amp;userGroupName=vic_liberty&amp;inPS=true&amp;rcDocId=GALE%7CA21123348&amp;prodId=AONE&amp;pubDate=1199809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2E42B-E4CD-48A9-9F41-CA4B87FA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10171</Words>
  <Characters>57976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 Samuel</dc:creator>
  <cp:keywords/>
  <dc:description/>
  <cp:lastModifiedBy>Landa, Samuel (Psychology)</cp:lastModifiedBy>
  <cp:revision>2</cp:revision>
  <dcterms:created xsi:type="dcterms:W3CDTF">2025-12-03T14:57:00Z</dcterms:created>
  <dcterms:modified xsi:type="dcterms:W3CDTF">2025-12-03T14:57:00Z</dcterms:modified>
</cp:coreProperties>
</file>